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A0B" w:rsidRPr="00B91A0B" w:rsidRDefault="00B91A0B" w:rsidP="00B91A0B">
      <w:pPr>
        <w:spacing w:after="300" w:line="390" w:lineRule="atLeast"/>
        <w:jc w:val="center"/>
        <w:textAlignment w:val="baseline"/>
        <w:outlineLvl w:val="0"/>
        <w:rPr>
          <w:rFonts w:ascii="Arial" w:eastAsia="Times New Roman" w:hAnsi="Arial" w:cs="Arial"/>
          <w:b/>
          <w:bCs/>
          <w:color w:val="005EA5"/>
          <w:kern w:val="36"/>
          <w:sz w:val="32"/>
          <w:szCs w:val="32"/>
        </w:rPr>
      </w:pPr>
      <w:r w:rsidRPr="00B91A0B">
        <w:rPr>
          <w:rFonts w:ascii="Arial" w:eastAsia="Times New Roman" w:hAnsi="Arial" w:cs="Arial"/>
          <w:b/>
          <w:bCs/>
          <w:color w:val="005EA5"/>
          <w:kern w:val="36"/>
          <w:sz w:val="32"/>
          <w:szCs w:val="32"/>
        </w:rPr>
        <w:t xml:space="preserve">"Методические рекомендации для педагогов-психологов и социальных педагогов по работе с родителями обучающихся образовательных организаций по проведению профилактической работы с несовершеннолетними, склонными к суицидальному поведению" (утв. </w:t>
      </w:r>
      <w:proofErr w:type="spellStart"/>
      <w:r w:rsidRPr="00B91A0B">
        <w:rPr>
          <w:rFonts w:ascii="Arial" w:eastAsia="Times New Roman" w:hAnsi="Arial" w:cs="Arial"/>
          <w:b/>
          <w:bCs/>
          <w:color w:val="005EA5"/>
          <w:kern w:val="36"/>
          <w:sz w:val="32"/>
          <w:szCs w:val="32"/>
        </w:rPr>
        <w:t>Минобрнауки</w:t>
      </w:r>
      <w:proofErr w:type="spellEnd"/>
      <w:r w:rsidRPr="00B91A0B">
        <w:rPr>
          <w:rFonts w:ascii="Arial" w:eastAsia="Times New Roman" w:hAnsi="Arial" w:cs="Arial"/>
          <w:b/>
          <w:bCs/>
          <w:color w:val="005EA5"/>
          <w:kern w:val="36"/>
          <w:sz w:val="32"/>
          <w:szCs w:val="32"/>
        </w:rPr>
        <w:t xml:space="preserve"> России)</w:t>
      </w:r>
    </w:p>
    <w:p w:rsidR="00B91A0B" w:rsidRPr="00B91A0B" w:rsidRDefault="00B91A0B" w:rsidP="00B91A0B">
      <w:pPr>
        <w:spacing w:after="0" w:line="330" w:lineRule="atLeast"/>
        <w:jc w:val="center"/>
        <w:textAlignment w:val="baseline"/>
        <w:rPr>
          <w:rFonts w:ascii="inherit" w:eastAsia="Times New Roman" w:hAnsi="inherit" w:cs="Arial"/>
          <w:color w:val="000000"/>
          <w:sz w:val="23"/>
          <w:szCs w:val="23"/>
        </w:rPr>
      </w:pPr>
      <w:bookmarkStart w:id="0" w:name="100001"/>
      <w:bookmarkEnd w:id="0"/>
      <w:r w:rsidRPr="00B91A0B">
        <w:rPr>
          <w:rFonts w:ascii="inherit" w:eastAsia="Times New Roman" w:hAnsi="inherit" w:cs="Arial"/>
          <w:color w:val="000000"/>
          <w:sz w:val="23"/>
          <w:szCs w:val="23"/>
        </w:rPr>
        <w:t>МИНИСТЕРСТВО ОБРАЗОВАНИЯ И НАУКИ РОССИЙСКОЙ ФЕДЕРАЦИИ</w:t>
      </w:r>
    </w:p>
    <w:p w:rsidR="00B91A0B" w:rsidRPr="00B91A0B" w:rsidRDefault="00B91A0B" w:rsidP="00B91A0B">
      <w:pPr>
        <w:spacing w:after="0" w:line="330" w:lineRule="atLeast"/>
        <w:jc w:val="center"/>
        <w:textAlignment w:val="baseline"/>
        <w:rPr>
          <w:rFonts w:ascii="inherit" w:eastAsia="Times New Roman" w:hAnsi="inherit" w:cs="Arial"/>
          <w:color w:val="000000"/>
          <w:sz w:val="23"/>
          <w:szCs w:val="23"/>
        </w:rPr>
      </w:pPr>
      <w:bookmarkStart w:id="1" w:name="100002"/>
      <w:bookmarkEnd w:id="1"/>
      <w:r w:rsidRPr="00B91A0B">
        <w:rPr>
          <w:rFonts w:ascii="inherit" w:eastAsia="Times New Roman" w:hAnsi="inherit" w:cs="Arial"/>
          <w:color w:val="000000"/>
          <w:sz w:val="23"/>
          <w:szCs w:val="23"/>
        </w:rPr>
        <w:t>ФЕДЕРАЛЬНОЕ ГОСУДАРСТВЕННОЕ БЮДЖЕТНОЕ НАУЧНОЕ УЧРЕЖДЕНИЕ</w:t>
      </w:r>
    </w:p>
    <w:p w:rsidR="00B91A0B" w:rsidRPr="00B91A0B" w:rsidRDefault="00B91A0B" w:rsidP="00B91A0B">
      <w:pPr>
        <w:spacing w:after="180" w:line="330" w:lineRule="atLeast"/>
        <w:jc w:val="center"/>
        <w:textAlignment w:val="baseline"/>
        <w:rPr>
          <w:rFonts w:ascii="inherit" w:eastAsia="Times New Roman" w:hAnsi="inherit" w:cs="Arial"/>
          <w:color w:val="000000"/>
          <w:sz w:val="23"/>
          <w:szCs w:val="23"/>
        </w:rPr>
      </w:pPr>
      <w:r w:rsidRPr="00B91A0B">
        <w:rPr>
          <w:rFonts w:ascii="inherit" w:eastAsia="Times New Roman" w:hAnsi="inherit" w:cs="Arial"/>
          <w:color w:val="000000"/>
          <w:sz w:val="23"/>
          <w:szCs w:val="23"/>
        </w:rPr>
        <w:t>"ЦЕНТР ЗАЩИТЫ ПРАВ И ИНТЕРЕСОВ ДЕТЕЙ"</w:t>
      </w:r>
    </w:p>
    <w:p w:rsidR="00B91A0B" w:rsidRPr="00B91A0B" w:rsidRDefault="00B91A0B" w:rsidP="00B91A0B">
      <w:pPr>
        <w:spacing w:after="0" w:line="330" w:lineRule="atLeast"/>
        <w:jc w:val="center"/>
        <w:textAlignment w:val="baseline"/>
        <w:rPr>
          <w:rFonts w:ascii="inherit" w:eastAsia="Times New Roman" w:hAnsi="inherit" w:cs="Arial"/>
          <w:color w:val="000000"/>
          <w:sz w:val="23"/>
          <w:szCs w:val="23"/>
        </w:rPr>
      </w:pPr>
      <w:bookmarkStart w:id="2" w:name="100003"/>
      <w:bookmarkEnd w:id="2"/>
      <w:r w:rsidRPr="00B91A0B">
        <w:rPr>
          <w:rFonts w:ascii="inherit" w:eastAsia="Times New Roman" w:hAnsi="inherit" w:cs="Arial"/>
          <w:color w:val="000000"/>
          <w:sz w:val="23"/>
          <w:szCs w:val="23"/>
        </w:rPr>
        <w:t>МЕТОДИЧЕСКИЕ РЕКОМЕНДАЦИИ</w:t>
      </w:r>
    </w:p>
    <w:p w:rsidR="00B91A0B" w:rsidRPr="00B91A0B" w:rsidRDefault="00B91A0B" w:rsidP="00B91A0B">
      <w:pPr>
        <w:spacing w:after="180" w:line="330" w:lineRule="atLeast"/>
        <w:jc w:val="center"/>
        <w:textAlignment w:val="baseline"/>
        <w:rPr>
          <w:rFonts w:ascii="inherit" w:eastAsia="Times New Roman" w:hAnsi="inherit" w:cs="Arial"/>
          <w:color w:val="000000"/>
          <w:sz w:val="23"/>
          <w:szCs w:val="23"/>
        </w:rPr>
      </w:pPr>
      <w:r w:rsidRPr="00B91A0B">
        <w:rPr>
          <w:rFonts w:ascii="inherit" w:eastAsia="Times New Roman" w:hAnsi="inherit" w:cs="Arial"/>
          <w:color w:val="000000"/>
          <w:sz w:val="23"/>
          <w:szCs w:val="23"/>
        </w:rPr>
        <w:t>ДЛЯ ПЕДАГОГОВ-ПСИХОЛОГОВ И СОЦИАЛЬНЫХ ПЕДАГОГОВ</w:t>
      </w:r>
    </w:p>
    <w:p w:rsidR="00B91A0B" w:rsidRPr="00B91A0B" w:rsidRDefault="00B91A0B" w:rsidP="00B91A0B">
      <w:pPr>
        <w:spacing w:after="180" w:line="330" w:lineRule="atLeast"/>
        <w:jc w:val="center"/>
        <w:textAlignment w:val="baseline"/>
        <w:rPr>
          <w:rFonts w:ascii="inherit" w:eastAsia="Times New Roman" w:hAnsi="inherit" w:cs="Arial"/>
          <w:color w:val="000000"/>
          <w:sz w:val="23"/>
          <w:szCs w:val="23"/>
        </w:rPr>
      </w:pPr>
      <w:r w:rsidRPr="00B91A0B">
        <w:rPr>
          <w:rFonts w:ascii="inherit" w:eastAsia="Times New Roman" w:hAnsi="inherit" w:cs="Arial"/>
          <w:color w:val="000000"/>
          <w:sz w:val="23"/>
          <w:szCs w:val="23"/>
        </w:rPr>
        <w:t xml:space="preserve">ПО РАБОТЕ С РОДИТЕЛЯМИ </w:t>
      </w:r>
      <w:proofErr w:type="gramStart"/>
      <w:r w:rsidRPr="00B91A0B">
        <w:rPr>
          <w:rFonts w:ascii="inherit" w:eastAsia="Times New Roman" w:hAnsi="inherit" w:cs="Arial"/>
          <w:color w:val="000000"/>
          <w:sz w:val="23"/>
          <w:szCs w:val="23"/>
        </w:rPr>
        <w:t>ОБУЧАЮЩИХСЯ</w:t>
      </w:r>
      <w:proofErr w:type="gramEnd"/>
      <w:r w:rsidRPr="00B91A0B">
        <w:rPr>
          <w:rFonts w:ascii="inherit" w:eastAsia="Times New Roman" w:hAnsi="inherit" w:cs="Arial"/>
          <w:color w:val="000000"/>
          <w:sz w:val="23"/>
          <w:szCs w:val="23"/>
        </w:rPr>
        <w:t xml:space="preserve"> ОБРАЗОВАТЕЛЬНЫХ</w:t>
      </w:r>
    </w:p>
    <w:p w:rsidR="00B91A0B" w:rsidRPr="00B91A0B" w:rsidRDefault="00B91A0B" w:rsidP="00B91A0B">
      <w:pPr>
        <w:spacing w:after="180" w:line="330" w:lineRule="atLeast"/>
        <w:jc w:val="center"/>
        <w:textAlignment w:val="baseline"/>
        <w:rPr>
          <w:rFonts w:ascii="inherit" w:eastAsia="Times New Roman" w:hAnsi="inherit" w:cs="Arial"/>
          <w:color w:val="000000"/>
          <w:sz w:val="23"/>
          <w:szCs w:val="23"/>
        </w:rPr>
      </w:pPr>
      <w:r w:rsidRPr="00B91A0B">
        <w:rPr>
          <w:rFonts w:ascii="inherit" w:eastAsia="Times New Roman" w:hAnsi="inherit" w:cs="Arial"/>
          <w:color w:val="000000"/>
          <w:sz w:val="23"/>
          <w:szCs w:val="23"/>
        </w:rPr>
        <w:t>ОРГАНИЗАЦИЙ ПО ПРОВЕДЕНИЮ ПРОФИЛАКТИЧЕСКОЙ РАБОТЫ</w:t>
      </w:r>
    </w:p>
    <w:p w:rsidR="00B91A0B" w:rsidRPr="00B91A0B" w:rsidRDefault="00B91A0B" w:rsidP="00B91A0B">
      <w:pPr>
        <w:spacing w:after="180" w:line="330" w:lineRule="atLeast"/>
        <w:jc w:val="center"/>
        <w:textAlignment w:val="baseline"/>
        <w:rPr>
          <w:rFonts w:ascii="inherit" w:eastAsia="Times New Roman" w:hAnsi="inherit" w:cs="Arial"/>
          <w:color w:val="000000"/>
          <w:sz w:val="23"/>
          <w:szCs w:val="23"/>
        </w:rPr>
      </w:pPr>
      <w:r w:rsidRPr="00B91A0B">
        <w:rPr>
          <w:rFonts w:ascii="inherit" w:eastAsia="Times New Roman" w:hAnsi="inherit" w:cs="Arial"/>
          <w:color w:val="000000"/>
          <w:sz w:val="23"/>
          <w:szCs w:val="23"/>
        </w:rPr>
        <w:t>С НЕСОВЕРШЕННОЛЕТНИМИ, СКЛОННЫМИ</w:t>
      </w:r>
    </w:p>
    <w:p w:rsidR="00B91A0B" w:rsidRPr="00B91A0B" w:rsidRDefault="00B91A0B" w:rsidP="00B91A0B">
      <w:pPr>
        <w:spacing w:after="180" w:line="330" w:lineRule="atLeast"/>
        <w:jc w:val="center"/>
        <w:textAlignment w:val="baseline"/>
        <w:rPr>
          <w:rFonts w:ascii="inherit" w:eastAsia="Times New Roman" w:hAnsi="inherit" w:cs="Arial"/>
          <w:color w:val="000000"/>
          <w:sz w:val="23"/>
          <w:szCs w:val="23"/>
        </w:rPr>
      </w:pPr>
      <w:r w:rsidRPr="00B91A0B">
        <w:rPr>
          <w:rFonts w:ascii="inherit" w:eastAsia="Times New Roman" w:hAnsi="inherit" w:cs="Arial"/>
          <w:color w:val="000000"/>
          <w:sz w:val="23"/>
          <w:szCs w:val="23"/>
        </w:rPr>
        <w:t>К СУИЦИДАЛЬНОМУ ПОВЕДЕНИЮ</w:t>
      </w:r>
    </w:p>
    <w:p w:rsidR="00B91A0B" w:rsidRPr="00B91A0B" w:rsidRDefault="00B91A0B" w:rsidP="00B91A0B">
      <w:pPr>
        <w:spacing w:after="0" w:line="330" w:lineRule="atLeast"/>
        <w:jc w:val="center"/>
        <w:textAlignment w:val="baseline"/>
        <w:rPr>
          <w:rFonts w:ascii="inherit" w:eastAsia="Times New Roman" w:hAnsi="inherit" w:cs="Arial"/>
          <w:color w:val="000000"/>
          <w:sz w:val="23"/>
          <w:szCs w:val="23"/>
        </w:rPr>
      </w:pPr>
      <w:bookmarkStart w:id="3" w:name="100004"/>
      <w:bookmarkEnd w:id="3"/>
      <w:r w:rsidRPr="00B91A0B">
        <w:rPr>
          <w:rFonts w:ascii="inherit" w:eastAsia="Times New Roman" w:hAnsi="inherit" w:cs="Arial"/>
          <w:color w:val="000000"/>
          <w:sz w:val="23"/>
          <w:szCs w:val="23"/>
        </w:rPr>
        <w:t>1. ВВЕДЕНИЕ</w:t>
      </w:r>
    </w:p>
    <w:p w:rsidR="00B91A0B" w:rsidRPr="00B91A0B" w:rsidRDefault="00B91A0B" w:rsidP="00B91A0B">
      <w:pPr>
        <w:spacing w:after="0" w:line="330" w:lineRule="atLeast"/>
        <w:jc w:val="both"/>
        <w:textAlignment w:val="baseline"/>
        <w:rPr>
          <w:rFonts w:ascii="Times New Roman" w:eastAsia="Times New Roman" w:hAnsi="Times New Roman" w:cs="Times New Roman"/>
          <w:sz w:val="24"/>
          <w:szCs w:val="24"/>
        </w:rPr>
      </w:pPr>
      <w:bookmarkStart w:id="4" w:name="100005"/>
      <w:bookmarkEnd w:id="4"/>
      <w:r w:rsidRPr="00B91A0B">
        <w:rPr>
          <w:rFonts w:ascii="Times New Roman" w:eastAsia="Times New Roman" w:hAnsi="Times New Roman" w:cs="Times New Roman"/>
          <w:sz w:val="24"/>
          <w:szCs w:val="24"/>
        </w:rPr>
        <w:t>Проблема самоубийства во многом является закрытой в нашей культуре. Часть информации родители детей получают через прессу, часть на примерах личного опыта рядом живущих людей, но в целом, говорить о смерти достаточно сложно. Малое количество литературы по данной тематике позволяет теме самоубийств обрастать мифами, предрассудками и искаженными фактами.</w:t>
      </w:r>
    </w:p>
    <w:p w:rsidR="00B91A0B" w:rsidRPr="00B91A0B" w:rsidRDefault="00B91A0B" w:rsidP="00B91A0B">
      <w:pPr>
        <w:spacing w:after="0" w:line="330" w:lineRule="atLeast"/>
        <w:jc w:val="both"/>
        <w:textAlignment w:val="baseline"/>
        <w:rPr>
          <w:rFonts w:ascii="Times New Roman" w:eastAsia="Times New Roman" w:hAnsi="Times New Roman" w:cs="Times New Roman"/>
          <w:sz w:val="24"/>
          <w:szCs w:val="24"/>
        </w:rPr>
      </w:pPr>
      <w:bookmarkStart w:id="5" w:name="100006"/>
      <w:bookmarkEnd w:id="5"/>
      <w:r w:rsidRPr="00B91A0B">
        <w:rPr>
          <w:rFonts w:ascii="Times New Roman" w:eastAsia="Times New Roman" w:hAnsi="Times New Roman" w:cs="Times New Roman"/>
          <w:sz w:val="24"/>
          <w:szCs w:val="24"/>
        </w:rPr>
        <w:t>Безусловно, самоубийство - далеко не самая приятная тема для беседы. Однако жизнь показывает, насколько важно обсуждать ее как с профессионалами (врачами, психологами, школьными учителями), так и молодыми людьми и их родителями.</w:t>
      </w:r>
    </w:p>
    <w:p w:rsidR="00B91A0B" w:rsidRPr="00B91A0B" w:rsidRDefault="00B91A0B" w:rsidP="00B91A0B">
      <w:pPr>
        <w:spacing w:after="0" w:line="330" w:lineRule="atLeast"/>
        <w:jc w:val="both"/>
        <w:textAlignment w:val="baseline"/>
        <w:rPr>
          <w:ins w:id="6" w:author="Unknown"/>
          <w:rFonts w:ascii="Times New Roman" w:eastAsia="Times New Roman" w:hAnsi="Times New Roman" w:cs="Times New Roman"/>
          <w:sz w:val="24"/>
          <w:szCs w:val="24"/>
        </w:rPr>
      </w:pPr>
      <w:bookmarkStart w:id="7" w:name="100007"/>
      <w:bookmarkEnd w:id="7"/>
      <w:ins w:id="8" w:author="Unknown">
        <w:r w:rsidRPr="00B91A0B">
          <w:rPr>
            <w:rFonts w:ascii="Times New Roman" w:eastAsia="Times New Roman" w:hAnsi="Times New Roman" w:cs="Times New Roman"/>
            <w:sz w:val="24"/>
            <w:szCs w:val="24"/>
          </w:rPr>
          <w:t>Специалисты службы охраны психического здоровья детей и подростков, опираясь на профессиональный опыт и поддержку различных служб и ведомств, в течение нескольких лет организуют в этой области обучение и подготовку различных групп населения, преследуя цель популяризации вопросов детско-подростковой психиатрии, раннего выявления симптомов отклоняющегося поведения и признаков нахождения ребенка в кризисной ситуации.</w:t>
        </w:r>
      </w:ins>
    </w:p>
    <w:p w:rsidR="00B91A0B" w:rsidRPr="00B91A0B" w:rsidRDefault="00B91A0B" w:rsidP="00B91A0B">
      <w:pPr>
        <w:spacing w:after="0" w:line="330" w:lineRule="atLeast"/>
        <w:jc w:val="both"/>
        <w:textAlignment w:val="baseline"/>
        <w:rPr>
          <w:ins w:id="9" w:author="Unknown"/>
          <w:rFonts w:ascii="Times New Roman" w:eastAsia="Times New Roman" w:hAnsi="Times New Roman" w:cs="Times New Roman"/>
          <w:sz w:val="24"/>
          <w:szCs w:val="24"/>
        </w:rPr>
      </w:pPr>
      <w:bookmarkStart w:id="10" w:name="100008"/>
      <w:bookmarkEnd w:id="10"/>
      <w:ins w:id="11" w:author="Unknown">
        <w:r w:rsidRPr="00B91A0B">
          <w:rPr>
            <w:rFonts w:ascii="Times New Roman" w:eastAsia="Times New Roman" w:hAnsi="Times New Roman" w:cs="Times New Roman"/>
            <w:sz w:val="24"/>
            <w:szCs w:val="24"/>
          </w:rPr>
          <w:t>Изложенный материал адресован родителям и молодежи, так как они первыми сталкиваются с проблемой суицидального поведения своих детей, друзей, близких. По статистике в 70% случаев подростки, находящиеся в кризисной ситуации, ищут поддержку и помощь в кругу семьи и/или друзей-сверстников, в 20% - у педагогов, и только в 10% случаев обращаются к специалистам (врачам соматического профиля, психологам, психиатрам). От внимательного отношения и своевременного реагирования окружающих (родителей, педагогов, сверстников, медицинских работников) во многом зависит: реализует или остановит свой суицидальный план подросток.</w:t>
        </w:r>
      </w:ins>
    </w:p>
    <w:p w:rsidR="00B91A0B" w:rsidRPr="00B91A0B" w:rsidRDefault="00B91A0B" w:rsidP="00B91A0B">
      <w:pPr>
        <w:spacing w:after="0" w:line="330" w:lineRule="atLeast"/>
        <w:jc w:val="both"/>
        <w:textAlignment w:val="baseline"/>
        <w:rPr>
          <w:ins w:id="12" w:author="Unknown"/>
          <w:rFonts w:ascii="Times New Roman" w:eastAsia="Times New Roman" w:hAnsi="Times New Roman" w:cs="Times New Roman"/>
          <w:sz w:val="24"/>
          <w:szCs w:val="24"/>
        </w:rPr>
      </w:pPr>
      <w:bookmarkStart w:id="13" w:name="100009"/>
      <w:bookmarkEnd w:id="13"/>
      <w:ins w:id="14" w:author="Unknown">
        <w:r w:rsidRPr="00B91A0B">
          <w:rPr>
            <w:rFonts w:ascii="Times New Roman" w:eastAsia="Times New Roman" w:hAnsi="Times New Roman" w:cs="Times New Roman"/>
            <w:sz w:val="24"/>
            <w:szCs w:val="24"/>
          </w:rPr>
          <w:t>С целью повышения информированности родителей обучающихся образовательных организаций по вопросам профилактики суицидального поведения среди несовершеннолетних разработаны "Методические рекомендации для педагогов-психологов и социальных педагогов по работе с родителями обучающихся образовательных организаций по проведению профилактической работы с несовершеннолетними, склонных к суицидальному поведению" (далее - Методические рекомендации).</w:t>
        </w:r>
      </w:ins>
    </w:p>
    <w:p w:rsidR="00B91A0B" w:rsidRPr="00B91A0B" w:rsidRDefault="00B91A0B" w:rsidP="00B91A0B">
      <w:pPr>
        <w:spacing w:after="0" w:line="330" w:lineRule="atLeast"/>
        <w:jc w:val="center"/>
        <w:textAlignment w:val="baseline"/>
        <w:rPr>
          <w:ins w:id="15" w:author="Unknown"/>
          <w:rFonts w:ascii="Times New Roman" w:eastAsia="Times New Roman" w:hAnsi="Times New Roman" w:cs="Times New Roman"/>
          <w:sz w:val="24"/>
          <w:szCs w:val="24"/>
        </w:rPr>
      </w:pPr>
      <w:bookmarkStart w:id="16" w:name="100010"/>
      <w:bookmarkEnd w:id="16"/>
      <w:ins w:id="17" w:author="Unknown">
        <w:r w:rsidRPr="00B91A0B">
          <w:rPr>
            <w:rFonts w:ascii="Times New Roman" w:eastAsia="Times New Roman" w:hAnsi="Times New Roman" w:cs="Times New Roman"/>
            <w:sz w:val="24"/>
            <w:szCs w:val="24"/>
          </w:rPr>
          <w:t xml:space="preserve">2. ПРЕДРАССУДКИ И </w:t>
        </w:r>
        <w:proofErr w:type="gramStart"/>
        <w:r w:rsidRPr="00B91A0B">
          <w:rPr>
            <w:rFonts w:ascii="Times New Roman" w:eastAsia="Times New Roman" w:hAnsi="Times New Roman" w:cs="Times New Roman"/>
            <w:sz w:val="24"/>
            <w:szCs w:val="24"/>
          </w:rPr>
          <w:t>ФАКТЫ О СУИЦИДЕ</w:t>
        </w:r>
        <w:proofErr w:type="gramEnd"/>
      </w:ins>
    </w:p>
    <w:p w:rsidR="00B91A0B" w:rsidRPr="00B91A0B" w:rsidRDefault="00B91A0B" w:rsidP="00B91A0B">
      <w:pPr>
        <w:spacing w:after="0" w:line="330" w:lineRule="atLeast"/>
        <w:jc w:val="both"/>
        <w:textAlignment w:val="baseline"/>
        <w:rPr>
          <w:ins w:id="18" w:author="Unknown"/>
          <w:rFonts w:ascii="Times New Roman" w:eastAsia="Times New Roman" w:hAnsi="Times New Roman" w:cs="Times New Roman"/>
          <w:sz w:val="24"/>
          <w:szCs w:val="24"/>
        </w:rPr>
      </w:pPr>
      <w:bookmarkStart w:id="19" w:name="100011"/>
      <w:bookmarkEnd w:id="19"/>
      <w:ins w:id="20" w:author="Unknown">
        <w:r w:rsidRPr="00B91A0B">
          <w:rPr>
            <w:rFonts w:ascii="Times New Roman" w:eastAsia="Times New Roman" w:hAnsi="Times New Roman" w:cs="Times New Roman"/>
            <w:sz w:val="24"/>
            <w:szCs w:val="24"/>
          </w:rPr>
          <w:t xml:space="preserve">Сознание многих людей заполнено предрассудками о самоубийстве, которые мешают позитивным действиям при выявлении суицидального поведения и не позволяют принимать необходимые меры в </w:t>
        </w:r>
        <w:r w:rsidRPr="00B91A0B">
          <w:rPr>
            <w:rFonts w:ascii="Times New Roman" w:eastAsia="Times New Roman" w:hAnsi="Times New Roman" w:cs="Times New Roman"/>
            <w:sz w:val="24"/>
            <w:szCs w:val="24"/>
          </w:rPr>
          <w:lastRenderedPageBreak/>
          <w:t>отношении суицидального человека. Ниже приводятся наиболее распространенные заблуждения о самоубийстве, неверные выводы, которые вытекают из них (рационализации) и правильные, истинные факты, проверенные многолетними наблюдениями и подтвержденные специальными исследованиями.</w:t>
        </w:r>
      </w:ins>
    </w:p>
    <w:p w:rsidR="00B91A0B" w:rsidRPr="00B91A0B" w:rsidRDefault="00B91A0B" w:rsidP="00B91A0B">
      <w:pPr>
        <w:spacing w:after="0" w:line="330" w:lineRule="atLeast"/>
        <w:jc w:val="both"/>
        <w:textAlignment w:val="baseline"/>
        <w:rPr>
          <w:ins w:id="21" w:author="Unknown"/>
          <w:rFonts w:ascii="Times New Roman" w:eastAsia="Times New Roman" w:hAnsi="Times New Roman" w:cs="Times New Roman"/>
          <w:sz w:val="24"/>
          <w:szCs w:val="24"/>
        </w:rPr>
      </w:pPr>
      <w:bookmarkStart w:id="22" w:name="100012"/>
      <w:bookmarkEnd w:id="22"/>
      <w:ins w:id="23" w:author="Unknown">
        <w:r w:rsidRPr="00B91A0B">
          <w:rPr>
            <w:rFonts w:ascii="Times New Roman" w:eastAsia="Times New Roman" w:hAnsi="Times New Roman" w:cs="Times New Roman"/>
            <w:sz w:val="24"/>
            <w:szCs w:val="24"/>
          </w:rPr>
          <w:t>Предрассудок 1: Большинство самоубийств совершается без предупреждения, поэтому невозможно ничего предпринять для его предотвращения.</w:t>
        </w:r>
      </w:ins>
    </w:p>
    <w:p w:rsidR="00B91A0B" w:rsidRPr="00B91A0B" w:rsidRDefault="00B91A0B" w:rsidP="00B91A0B">
      <w:pPr>
        <w:spacing w:after="0" w:line="330" w:lineRule="atLeast"/>
        <w:jc w:val="both"/>
        <w:textAlignment w:val="baseline"/>
        <w:rPr>
          <w:ins w:id="24" w:author="Unknown"/>
          <w:rFonts w:ascii="Times New Roman" w:eastAsia="Times New Roman" w:hAnsi="Times New Roman" w:cs="Times New Roman"/>
          <w:sz w:val="24"/>
          <w:szCs w:val="24"/>
        </w:rPr>
      </w:pPr>
      <w:bookmarkStart w:id="25" w:name="100013"/>
      <w:bookmarkEnd w:id="25"/>
      <w:ins w:id="26" w:author="Unknown">
        <w:r w:rsidRPr="00B91A0B">
          <w:rPr>
            <w:rFonts w:ascii="Times New Roman" w:eastAsia="Times New Roman" w:hAnsi="Times New Roman" w:cs="Times New Roman"/>
            <w:sz w:val="24"/>
            <w:szCs w:val="24"/>
          </w:rPr>
          <w:t>Факт: Большинство людей подают предупреждающие сигналы о своих реакциях или чувствах из-за событий, подталкивающих к самоубийству. Эти сигналы (или призывы о помощи) могут подаваться человеком в форме прямых высказываний, физических (телесных) признаков, эмоциональных реакций или поведенческих проявлений. Например, дети могут оставлять открыто таблетки на столе, тексты стихов о смерти, записки с высказыванием обид и угроз. Взрослые не должны это игнорировать.</w:t>
        </w:r>
      </w:ins>
    </w:p>
    <w:p w:rsidR="00B91A0B" w:rsidRPr="00B91A0B" w:rsidRDefault="00B91A0B" w:rsidP="00B91A0B">
      <w:pPr>
        <w:spacing w:after="0" w:line="330" w:lineRule="atLeast"/>
        <w:jc w:val="both"/>
        <w:textAlignment w:val="baseline"/>
        <w:rPr>
          <w:ins w:id="27" w:author="Unknown"/>
          <w:rFonts w:ascii="Times New Roman" w:eastAsia="Times New Roman" w:hAnsi="Times New Roman" w:cs="Times New Roman"/>
          <w:sz w:val="24"/>
          <w:szCs w:val="24"/>
        </w:rPr>
      </w:pPr>
      <w:bookmarkStart w:id="28" w:name="100014"/>
      <w:bookmarkEnd w:id="28"/>
      <w:ins w:id="29" w:author="Unknown">
        <w:r w:rsidRPr="00B91A0B">
          <w:rPr>
            <w:rFonts w:ascii="Times New Roman" w:eastAsia="Times New Roman" w:hAnsi="Times New Roman" w:cs="Times New Roman"/>
            <w:sz w:val="24"/>
            <w:szCs w:val="24"/>
          </w:rPr>
          <w:t>Предрассудок 2: Говоря о самоубийстве с подростком, можно подать ему идею о совершении этого действия. Безопаснее полностью избегать этой темы.</w:t>
        </w:r>
      </w:ins>
    </w:p>
    <w:p w:rsidR="00B91A0B" w:rsidRPr="00B91A0B" w:rsidRDefault="00B91A0B" w:rsidP="00B91A0B">
      <w:pPr>
        <w:spacing w:after="0" w:line="330" w:lineRule="atLeast"/>
        <w:jc w:val="both"/>
        <w:textAlignment w:val="baseline"/>
        <w:rPr>
          <w:ins w:id="30" w:author="Unknown"/>
          <w:rFonts w:ascii="Times New Roman" w:eastAsia="Times New Roman" w:hAnsi="Times New Roman" w:cs="Times New Roman"/>
          <w:sz w:val="24"/>
          <w:szCs w:val="24"/>
        </w:rPr>
      </w:pPr>
      <w:bookmarkStart w:id="31" w:name="100015"/>
      <w:bookmarkEnd w:id="31"/>
      <w:ins w:id="32" w:author="Unknown">
        <w:r w:rsidRPr="00B91A0B">
          <w:rPr>
            <w:rFonts w:ascii="Times New Roman" w:eastAsia="Times New Roman" w:hAnsi="Times New Roman" w:cs="Times New Roman"/>
            <w:sz w:val="24"/>
            <w:szCs w:val="24"/>
          </w:rPr>
          <w:t>Факт: Беседа о самоубийстве не порождает и не увеличивает риска его совершения. Напротив, она снижает его. Лучший способ выявления суицидальных намерений - прямой вопрос о них. Открытый разговор с выражением искренней заботы и беспокойства, вызванного наличием у человека мыслей о самоубийстве, является для него источником облегчения и нередко одним из ключевых элементов в предотвращении непосредственной опасности самоубийства. Избегание в беседе этой темы может стать дополнительной причиной для сведения счетов с жизнью. Риск увеличивается, поскольку, попытавшись обсудить эту тему с одним собеседником и получив отказ, человек почувствует себя еще более одиноким, и проявит в последующем еще меньше энергии в поисках другого человека, способного ему помочь.</w:t>
        </w:r>
      </w:ins>
    </w:p>
    <w:p w:rsidR="00B91A0B" w:rsidRPr="00B91A0B" w:rsidRDefault="00B91A0B" w:rsidP="00B91A0B">
      <w:pPr>
        <w:spacing w:after="0" w:line="330" w:lineRule="atLeast"/>
        <w:jc w:val="both"/>
        <w:textAlignment w:val="baseline"/>
        <w:rPr>
          <w:ins w:id="33" w:author="Unknown"/>
          <w:rFonts w:ascii="Times New Roman" w:eastAsia="Times New Roman" w:hAnsi="Times New Roman" w:cs="Times New Roman"/>
          <w:sz w:val="24"/>
          <w:szCs w:val="24"/>
        </w:rPr>
      </w:pPr>
      <w:bookmarkStart w:id="34" w:name="100016"/>
      <w:bookmarkEnd w:id="34"/>
      <w:ins w:id="35" w:author="Unknown">
        <w:r w:rsidRPr="00B91A0B">
          <w:rPr>
            <w:rFonts w:ascii="Times New Roman" w:eastAsia="Times New Roman" w:hAnsi="Times New Roman" w:cs="Times New Roman"/>
            <w:sz w:val="24"/>
            <w:szCs w:val="24"/>
          </w:rPr>
          <w:t>Предрассудок 3: Если человек говорит о самоубийстве, то он его не совершит.</w:t>
        </w:r>
      </w:ins>
    </w:p>
    <w:p w:rsidR="00B91A0B" w:rsidRPr="00B91A0B" w:rsidRDefault="00B91A0B" w:rsidP="00B91A0B">
      <w:pPr>
        <w:spacing w:after="0" w:line="330" w:lineRule="atLeast"/>
        <w:jc w:val="both"/>
        <w:textAlignment w:val="baseline"/>
        <w:rPr>
          <w:ins w:id="36" w:author="Unknown"/>
          <w:rFonts w:ascii="Times New Roman" w:eastAsia="Times New Roman" w:hAnsi="Times New Roman" w:cs="Times New Roman"/>
          <w:sz w:val="24"/>
          <w:szCs w:val="24"/>
        </w:rPr>
      </w:pPr>
      <w:bookmarkStart w:id="37" w:name="100017"/>
      <w:bookmarkEnd w:id="37"/>
      <w:ins w:id="38" w:author="Unknown">
        <w:r w:rsidRPr="00B91A0B">
          <w:rPr>
            <w:rFonts w:ascii="Times New Roman" w:eastAsia="Times New Roman" w:hAnsi="Times New Roman" w:cs="Times New Roman"/>
            <w:sz w:val="24"/>
            <w:szCs w:val="24"/>
          </w:rPr>
          <w:t xml:space="preserve">Факт: Люди, сводящие счеты с жизнью, обычно перед этим прямо или косвенно дают знать кому-нибудь о своих намерениях. Четверо из пяти людей, намеревающихся покончить с собой, перед смертью в той или иной форме говорят об этом желании с другим человеком. К любой угрозе ребенка уйти из жизни нужно относиться серьезно, даже если эта угроза носит </w:t>
        </w:r>
        <w:proofErr w:type="spellStart"/>
        <w:r w:rsidRPr="00B91A0B">
          <w:rPr>
            <w:rFonts w:ascii="Times New Roman" w:eastAsia="Times New Roman" w:hAnsi="Times New Roman" w:cs="Times New Roman"/>
            <w:sz w:val="24"/>
            <w:szCs w:val="24"/>
          </w:rPr>
          <w:t>манипулятивный</w:t>
        </w:r>
        <w:proofErr w:type="spellEnd"/>
        <w:r w:rsidRPr="00B91A0B">
          <w:rPr>
            <w:rFonts w:ascii="Times New Roman" w:eastAsia="Times New Roman" w:hAnsi="Times New Roman" w:cs="Times New Roman"/>
            <w:sz w:val="24"/>
            <w:szCs w:val="24"/>
          </w:rPr>
          <w:t xml:space="preserve"> характер. Грань между демонстративно-шантажным и истинным суицидом в подростковом возрасте несущественна.</w:t>
        </w:r>
      </w:ins>
    </w:p>
    <w:p w:rsidR="00B91A0B" w:rsidRPr="00B91A0B" w:rsidRDefault="00B91A0B" w:rsidP="00B91A0B">
      <w:pPr>
        <w:spacing w:after="0" w:line="330" w:lineRule="atLeast"/>
        <w:jc w:val="both"/>
        <w:textAlignment w:val="baseline"/>
        <w:rPr>
          <w:ins w:id="39" w:author="Unknown"/>
          <w:rFonts w:ascii="Times New Roman" w:eastAsia="Times New Roman" w:hAnsi="Times New Roman" w:cs="Times New Roman"/>
          <w:sz w:val="24"/>
          <w:szCs w:val="24"/>
        </w:rPr>
      </w:pPr>
      <w:bookmarkStart w:id="40" w:name="100018"/>
      <w:bookmarkEnd w:id="40"/>
      <w:ins w:id="41" w:author="Unknown">
        <w:r w:rsidRPr="00B91A0B">
          <w:rPr>
            <w:rFonts w:ascii="Times New Roman" w:eastAsia="Times New Roman" w:hAnsi="Times New Roman" w:cs="Times New Roman"/>
            <w:sz w:val="24"/>
            <w:szCs w:val="24"/>
          </w:rPr>
          <w:t>Предрассудок 4: Суицидальные попытки, не приводящие к смерти, являются лишь формой поведения, направленной на привлечение внимания. Подобное поведение достойно игнорирования или наказания.</w:t>
        </w:r>
      </w:ins>
    </w:p>
    <w:p w:rsidR="00B91A0B" w:rsidRPr="00B91A0B" w:rsidRDefault="00B91A0B" w:rsidP="00B91A0B">
      <w:pPr>
        <w:spacing w:after="0" w:line="330" w:lineRule="atLeast"/>
        <w:jc w:val="both"/>
        <w:textAlignment w:val="baseline"/>
        <w:rPr>
          <w:ins w:id="42" w:author="Unknown"/>
          <w:rFonts w:ascii="Times New Roman" w:eastAsia="Times New Roman" w:hAnsi="Times New Roman" w:cs="Times New Roman"/>
          <w:sz w:val="24"/>
          <w:szCs w:val="24"/>
        </w:rPr>
      </w:pPr>
      <w:bookmarkStart w:id="43" w:name="100019"/>
      <w:bookmarkEnd w:id="43"/>
      <w:ins w:id="44" w:author="Unknown">
        <w:r w:rsidRPr="00B91A0B">
          <w:rPr>
            <w:rFonts w:ascii="Times New Roman" w:eastAsia="Times New Roman" w:hAnsi="Times New Roman" w:cs="Times New Roman"/>
            <w:sz w:val="24"/>
            <w:szCs w:val="24"/>
          </w:rPr>
          <w:t>Факт: Суицидальные формы поведения или "демонстративные" действия некоторых людей представляют собой призыв о помощи, посылаемый другим людям. Если никто не откликнется, то очень легко происходит переход от отчаянного крика о помощи к выводу, что никто уже никогда не поможет и, соответственно, от отсутствия серьезных намерений умереть, к отчетливому стремлению покончить собой. Наказание за суицидальное поведение и оценка его как "недостойного" способа призыва о помощи может привести к чрезвычайно опасным последствиям. Оказание помощи в разрешении проблем, установление контакта - эффективный метод предотвращения суицидальных форм поведения.</w:t>
        </w:r>
      </w:ins>
    </w:p>
    <w:p w:rsidR="00B91A0B" w:rsidRPr="00B91A0B" w:rsidRDefault="00B91A0B" w:rsidP="00B91A0B">
      <w:pPr>
        <w:spacing w:after="0" w:line="330" w:lineRule="atLeast"/>
        <w:jc w:val="both"/>
        <w:textAlignment w:val="baseline"/>
        <w:rPr>
          <w:ins w:id="45" w:author="Unknown"/>
          <w:rFonts w:ascii="Times New Roman" w:eastAsia="Times New Roman" w:hAnsi="Times New Roman" w:cs="Times New Roman"/>
          <w:sz w:val="24"/>
          <w:szCs w:val="24"/>
        </w:rPr>
      </w:pPr>
      <w:bookmarkStart w:id="46" w:name="100020"/>
      <w:bookmarkEnd w:id="46"/>
      <w:ins w:id="47" w:author="Unknown">
        <w:r w:rsidRPr="00B91A0B">
          <w:rPr>
            <w:rFonts w:ascii="Times New Roman" w:eastAsia="Times New Roman" w:hAnsi="Times New Roman" w:cs="Times New Roman"/>
            <w:sz w:val="24"/>
            <w:szCs w:val="24"/>
          </w:rPr>
          <w:t>Предрассудок 5: Самоубийца определенно желает умереть и будет неоднократно предпринимать попытки, пока не совершит самоубийство. Оказывать помощь таким людям бесполезно.</w:t>
        </w:r>
      </w:ins>
    </w:p>
    <w:p w:rsidR="00B91A0B" w:rsidRPr="00B91A0B" w:rsidRDefault="00B91A0B" w:rsidP="00B91A0B">
      <w:pPr>
        <w:spacing w:after="0" w:line="330" w:lineRule="atLeast"/>
        <w:jc w:val="both"/>
        <w:textAlignment w:val="baseline"/>
        <w:rPr>
          <w:ins w:id="48" w:author="Unknown"/>
          <w:rFonts w:ascii="Times New Roman" w:eastAsia="Times New Roman" w:hAnsi="Times New Roman" w:cs="Times New Roman"/>
          <w:sz w:val="24"/>
          <w:szCs w:val="24"/>
        </w:rPr>
      </w:pPr>
      <w:bookmarkStart w:id="49" w:name="100021"/>
      <w:bookmarkEnd w:id="49"/>
      <w:ins w:id="50" w:author="Unknown">
        <w:r w:rsidRPr="00B91A0B">
          <w:rPr>
            <w:rFonts w:ascii="Times New Roman" w:eastAsia="Times New Roman" w:hAnsi="Times New Roman" w:cs="Times New Roman"/>
            <w:sz w:val="24"/>
            <w:szCs w:val="24"/>
          </w:rPr>
          <w:t>Факт: Очень немногие люди сохраняют уверенность в своих желаниях или однозначном решении покончить с жизнью. Большинство людей являются открытыми для помощи других, даже если она навязывается им помимо воли. Преобладающее большинство лиц, обнаруживавших суицидальные тенденции, находят способ продолжения жизни. Дети, к тому же, не вполне осознают конечность смерти, относятся к ней как к чему-то временному. Порой они думают, что, умерев (уснув ненадолго), накажут родителей или своих обидчиков, а затем воскреснут (проснутся).</w:t>
        </w:r>
      </w:ins>
    </w:p>
    <w:p w:rsidR="00B91A0B" w:rsidRPr="00B91A0B" w:rsidRDefault="00B91A0B" w:rsidP="00B91A0B">
      <w:pPr>
        <w:spacing w:after="0" w:line="330" w:lineRule="atLeast"/>
        <w:jc w:val="both"/>
        <w:textAlignment w:val="baseline"/>
        <w:rPr>
          <w:ins w:id="51" w:author="Unknown"/>
          <w:rFonts w:ascii="Times New Roman" w:eastAsia="Times New Roman" w:hAnsi="Times New Roman" w:cs="Times New Roman"/>
          <w:sz w:val="24"/>
          <w:szCs w:val="24"/>
        </w:rPr>
      </w:pPr>
      <w:bookmarkStart w:id="52" w:name="100022"/>
      <w:bookmarkEnd w:id="52"/>
      <w:ins w:id="53" w:author="Unknown">
        <w:r w:rsidRPr="00B91A0B">
          <w:rPr>
            <w:rFonts w:ascii="Times New Roman" w:eastAsia="Times New Roman" w:hAnsi="Times New Roman" w:cs="Times New Roman"/>
            <w:sz w:val="24"/>
            <w:szCs w:val="24"/>
          </w:rPr>
          <w:t xml:space="preserve">Предрассудок 6: Те, кто кончают с собой, психически больны и им ничем нельзя </w:t>
        </w:r>
        <w:proofErr w:type="gramStart"/>
        <w:r w:rsidRPr="00B91A0B">
          <w:rPr>
            <w:rFonts w:ascii="Times New Roman" w:eastAsia="Times New Roman" w:hAnsi="Times New Roman" w:cs="Times New Roman"/>
            <w:sz w:val="24"/>
            <w:szCs w:val="24"/>
          </w:rPr>
          <w:t>помочь</w:t>
        </w:r>
        <w:proofErr w:type="gramEnd"/>
        <w:r w:rsidRPr="00B91A0B">
          <w:rPr>
            <w:rFonts w:ascii="Times New Roman" w:eastAsia="Times New Roman" w:hAnsi="Times New Roman" w:cs="Times New Roman"/>
            <w:sz w:val="24"/>
            <w:szCs w:val="24"/>
          </w:rPr>
          <w:t>.</w:t>
        </w:r>
      </w:ins>
    </w:p>
    <w:p w:rsidR="00B91A0B" w:rsidRPr="00B91A0B" w:rsidRDefault="00B91A0B" w:rsidP="00B91A0B">
      <w:pPr>
        <w:spacing w:after="0" w:line="330" w:lineRule="atLeast"/>
        <w:jc w:val="both"/>
        <w:textAlignment w:val="baseline"/>
        <w:rPr>
          <w:ins w:id="54" w:author="Unknown"/>
          <w:rFonts w:ascii="Times New Roman" w:eastAsia="Times New Roman" w:hAnsi="Times New Roman" w:cs="Times New Roman"/>
          <w:sz w:val="24"/>
          <w:szCs w:val="24"/>
        </w:rPr>
      </w:pPr>
      <w:bookmarkStart w:id="55" w:name="100023"/>
      <w:bookmarkEnd w:id="55"/>
      <w:ins w:id="56" w:author="Unknown">
        <w:r w:rsidRPr="00B91A0B">
          <w:rPr>
            <w:rFonts w:ascii="Times New Roman" w:eastAsia="Times New Roman" w:hAnsi="Times New Roman" w:cs="Times New Roman"/>
            <w:sz w:val="24"/>
            <w:szCs w:val="24"/>
          </w:rPr>
          <w:lastRenderedPageBreak/>
          <w:t>Факт: Действительно, наличие психического заболевания является фактором высокого риска самоубийства. Однако очень многие, совершающие самоубийство люди не страдают никаким психическим заболеванием. Для них это всего лишь временная ситуация, из которой они не видят другого выхода.</w:t>
        </w:r>
      </w:ins>
    </w:p>
    <w:p w:rsidR="00B91A0B" w:rsidRPr="00B91A0B" w:rsidRDefault="00B91A0B" w:rsidP="00B91A0B">
      <w:pPr>
        <w:spacing w:after="0" w:line="330" w:lineRule="atLeast"/>
        <w:jc w:val="both"/>
        <w:textAlignment w:val="baseline"/>
        <w:rPr>
          <w:ins w:id="57" w:author="Unknown"/>
          <w:rFonts w:ascii="Times New Roman" w:eastAsia="Times New Roman" w:hAnsi="Times New Roman" w:cs="Times New Roman"/>
          <w:sz w:val="24"/>
          <w:szCs w:val="24"/>
        </w:rPr>
      </w:pPr>
      <w:bookmarkStart w:id="58" w:name="100024"/>
      <w:bookmarkEnd w:id="58"/>
      <w:ins w:id="59" w:author="Unknown">
        <w:r w:rsidRPr="00B91A0B">
          <w:rPr>
            <w:rFonts w:ascii="Times New Roman" w:eastAsia="Times New Roman" w:hAnsi="Times New Roman" w:cs="Times New Roman"/>
            <w:sz w:val="24"/>
            <w:szCs w:val="24"/>
          </w:rPr>
          <w:t>Предрассудок 7: Если человек однажды предпримет суицидальную попытку, то он больше ее уже не повторит. Сама совершенная попытка предотвращает возможность дальнейших суицидальных действий.</w:t>
        </w:r>
      </w:ins>
    </w:p>
    <w:p w:rsidR="00B91A0B" w:rsidRPr="00B91A0B" w:rsidRDefault="00B91A0B" w:rsidP="00B91A0B">
      <w:pPr>
        <w:spacing w:after="0" w:line="330" w:lineRule="atLeast"/>
        <w:jc w:val="both"/>
        <w:textAlignment w:val="baseline"/>
        <w:rPr>
          <w:ins w:id="60" w:author="Unknown"/>
          <w:rFonts w:ascii="Times New Roman" w:eastAsia="Times New Roman" w:hAnsi="Times New Roman" w:cs="Times New Roman"/>
          <w:sz w:val="24"/>
          <w:szCs w:val="24"/>
        </w:rPr>
      </w:pPr>
      <w:bookmarkStart w:id="61" w:name="100025"/>
      <w:bookmarkEnd w:id="61"/>
      <w:ins w:id="62" w:author="Unknown">
        <w:r w:rsidRPr="00B91A0B">
          <w:rPr>
            <w:rFonts w:ascii="Times New Roman" w:eastAsia="Times New Roman" w:hAnsi="Times New Roman" w:cs="Times New Roman"/>
            <w:sz w:val="24"/>
            <w:szCs w:val="24"/>
          </w:rPr>
          <w:t>Факт: Хотя большинство лиц, совершивших суицидальную попытку, обычно не переходит к самоубийству, однако многие из них повторяют эти попытки. Частота самоубийств у лиц, ранее совершавших суицидальные попытки, в 10 раз выше, чем среди населения.</w:t>
        </w:r>
      </w:ins>
    </w:p>
    <w:p w:rsidR="00B91A0B" w:rsidRPr="00B91A0B" w:rsidRDefault="00B91A0B" w:rsidP="00B91A0B">
      <w:pPr>
        <w:spacing w:after="0" w:line="330" w:lineRule="atLeast"/>
        <w:jc w:val="both"/>
        <w:textAlignment w:val="baseline"/>
        <w:rPr>
          <w:ins w:id="63" w:author="Unknown"/>
          <w:rFonts w:ascii="Times New Roman" w:eastAsia="Times New Roman" w:hAnsi="Times New Roman" w:cs="Times New Roman"/>
          <w:sz w:val="24"/>
          <w:szCs w:val="24"/>
        </w:rPr>
      </w:pPr>
      <w:bookmarkStart w:id="64" w:name="100026"/>
      <w:bookmarkEnd w:id="64"/>
      <w:ins w:id="65" w:author="Unknown">
        <w:r w:rsidRPr="00B91A0B">
          <w:rPr>
            <w:rFonts w:ascii="Times New Roman" w:eastAsia="Times New Roman" w:hAnsi="Times New Roman" w:cs="Times New Roman"/>
            <w:sz w:val="24"/>
            <w:szCs w:val="24"/>
          </w:rPr>
          <w:t>Предрассудок 8: Злоупотребление алкоголем и наркотиками не имеет отношения к самоубийствам и даже наоборот: алкоголь и наркотики помогают забыть о проблемах.</w:t>
        </w:r>
      </w:ins>
    </w:p>
    <w:p w:rsidR="00B91A0B" w:rsidRPr="00B91A0B" w:rsidRDefault="00B91A0B" w:rsidP="00B91A0B">
      <w:pPr>
        <w:spacing w:after="0" w:line="330" w:lineRule="atLeast"/>
        <w:jc w:val="both"/>
        <w:textAlignment w:val="baseline"/>
        <w:rPr>
          <w:ins w:id="66" w:author="Unknown"/>
          <w:rFonts w:ascii="Times New Roman" w:eastAsia="Times New Roman" w:hAnsi="Times New Roman" w:cs="Times New Roman"/>
          <w:sz w:val="24"/>
          <w:szCs w:val="24"/>
        </w:rPr>
      </w:pPr>
      <w:bookmarkStart w:id="67" w:name="100027"/>
      <w:bookmarkEnd w:id="67"/>
      <w:ins w:id="68" w:author="Unknown">
        <w:r w:rsidRPr="00B91A0B">
          <w:rPr>
            <w:rFonts w:ascii="Times New Roman" w:eastAsia="Times New Roman" w:hAnsi="Times New Roman" w:cs="Times New Roman"/>
            <w:sz w:val="24"/>
            <w:szCs w:val="24"/>
          </w:rPr>
          <w:t>Факт: Зависимость от алкоголя и наркотиков является фактором риска суицидального поведения. Алкоголь и наркотики, особенно в состоянии отмены, могут существенно способствовать совершению суицидов.</w:t>
        </w:r>
      </w:ins>
    </w:p>
    <w:p w:rsidR="00B91A0B" w:rsidRPr="00B91A0B" w:rsidRDefault="00B91A0B" w:rsidP="00B91A0B">
      <w:pPr>
        <w:spacing w:after="0" w:line="330" w:lineRule="atLeast"/>
        <w:jc w:val="both"/>
        <w:textAlignment w:val="baseline"/>
        <w:rPr>
          <w:ins w:id="69" w:author="Unknown"/>
          <w:rFonts w:ascii="Times New Roman" w:eastAsia="Times New Roman" w:hAnsi="Times New Roman" w:cs="Times New Roman"/>
          <w:sz w:val="24"/>
          <w:szCs w:val="24"/>
        </w:rPr>
      </w:pPr>
      <w:bookmarkStart w:id="70" w:name="100028"/>
      <w:bookmarkEnd w:id="70"/>
      <w:ins w:id="71" w:author="Unknown">
        <w:r w:rsidRPr="00B91A0B">
          <w:rPr>
            <w:rFonts w:ascii="Times New Roman" w:eastAsia="Times New Roman" w:hAnsi="Times New Roman" w:cs="Times New Roman"/>
            <w:sz w:val="24"/>
            <w:szCs w:val="24"/>
          </w:rPr>
          <w:t>Предрассудок 9: Самоубийство представляет собой чрезвычайно сложное явление, помочь самоубийцам могут только профессионалы.</w:t>
        </w:r>
      </w:ins>
    </w:p>
    <w:p w:rsidR="00B91A0B" w:rsidRPr="00B91A0B" w:rsidRDefault="00B91A0B" w:rsidP="00B91A0B">
      <w:pPr>
        <w:spacing w:after="0" w:line="330" w:lineRule="atLeast"/>
        <w:jc w:val="both"/>
        <w:textAlignment w:val="baseline"/>
        <w:rPr>
          <w:ins w:id="72" w:author="Unknown"/>
          <w:rFonts w:ascii="Times New Roman" w:eastAsia="Times New Roman" w:hAnsi="Times New Roman" w:cs="Times New Roman"/>
          <w:sz w:val="24"/>
          <w:szCs w:val="24"/>
        </w:rPr>
      </w:pPr>
      <w:bookmarkStart w:id="73" w:name="100029"/>
      <w:bookmarkEnd w:id="73"/>
      <w:ins w:id="74" w:author="Unknown">
        <w:r w:rsidRPr="00B91A0B">
          <w:rPr>
            <w:rFonts w:ascii="Times New Roman" w:eastAsia="Times New Roman" w:hAnsi="Times New Roman" w:cs="Times New Roman"/>
            <w:sz w:val="24"/>
            <w:szCs w:val="24"/>
          </w:rPr>
          <w:t>Факт: Понимание и реагирование на суицидальное поведение у конкретного человека не требует глубоких познаний в области психологии или медицины. Требуется лишь проявление внимания к тому, что человек говорит, ПРИНЯТИЕ ЭТОГО ВСЕРЬЕЗ, оказание поддержки и обращение за соответствующей помощью. Многие люди погибают в результате самоубийства лишь потому, что им не были предложены или оказались недоступными неотложная первая помощь и поддержка.</w:t>
        </w:r>
      </w:ins>
    </w:p>
    <w:p w:rsidR="00B91A0B" w:rsidRPr="00B91A0B" w:rsidRDefault="00B91A0B" w:rsidP="00B91A0B">
      <w:pPr>
        <w:spacing w:after="0" w:line="330" w:lineRule="atLeast"/>
        <w:jc w:val="both"/>
        <w:textAlignment w:val="baseline"/>
        <w:rPr>
          <w:ins w:id="75" w:author="Unknown"/>
          <w:rFonts w:ascii="Times New Roman" w:eastAsia="Times New Roman" w:hAnsi="Times New Roman" w:cs="Times New Roman"/>
          <w:sz w:val="24"/>
          <w:szCs w:val="24"/>
        </w:rPr>
      </w:pPr>
      <w:bookmarkStart w:id="76" w:name="100030"/>
      <w:bookmarkEnd w:id="76"/>
      <w:ins w:id="77" w:author="Unknown">
        <w:r w:rsidRPr="00B91A0B">
          <w:rPr>
            <w:rFonts w:ascii="Times New Roman" w:eastAsia="Times New Roman" w:hAnsi="Times New Roman" w:cs="Times New Roman"/>
            <w:sz w:val="24"/>
            <w:szCs w:val="24"/>
          </w:rPr>
          <w:t>Предрассудок 10: Если у человека имеется склонность к самоубийству, то она останется у него навсегда.</w:t>
        </w:r>
      </w:ins>
    </w:p>
    <w:p w:rsidR="00B91A0B" w:rsidRPr="00B91A0B" w:rsidRDefault="00B91A0B" w:rsidP="00B91A0B">
      <w:pPr>
        <w:spacing w:after="0" w:line="330" w:lineRule="atLeast"/>
        <w:jc w:val="both"/>
        <w:textAlignment w:val="baseline"/>
        <w:rPr>
          <w:ins w:id="78" w:author="Unknown"/>
          <w:rFonts w:ascii="Times New Roman" w:eastAsia="Times New Roman" w:hAnsi="Times New Roman" w:cs="Times New Roman"/>
          <w:sz w:val="24"/>
          <w:szCs w:val="24"/>
        </w:rPr>
      </w:pPr>
      <w:bookmarkStart w:id="79" w:name="100031"/>
      <w:bookmarkEnd w:id="79"/>
      <w:ins w:id="80" w:author="Unknown">
        <w:r w:rsidRPr="00B91A0B">
          <w:rPr>
            <w:rFonts w:ascii="Times New Roman" w:eastAsia="Times New Roman" w:hAnsi="Times New Roman" w:cs="Times New Roman"/>
            <w:sz w:val="24"/>
            <w:szCs w:val="24"/>
          </w:rPr>
          <w:t>Факт. Большинство суицидальных кризисов являются преходящими и устраняются при соответствующей помощи. Однако если эмоциональный стресс продолжается, облегчение не наступает, а помощь не оказывается, то сохраняется риск суицидального поведения. После получения профессиональной помощи человек чаще всего способен возобновить свою обычную жизнь и деятельность.</w:t>
        </w:r>
      </w:ins>
    </w:p>
    <w:p w:rsidR="00B91A0B" w:rsidRPr="00B91A0B" w:rsidRDefault="00B91A0B" w:rsidP="00B91A0B">
      <w:pPr>
        <w:spacing w:after="0" w:line="330" w:lineRule="atLeast"/>
        <w:jc w:val="both"/>
        <w:textAlignment w:val="baseline"/>
        <w:rPr>
          <w:ins w:id="81" w:author="Unknown"/>
          <w:rFonts w:ascii="Times New Roman" w:eastAsia="Times New Roman" w:hAnsi="Times New Roman" w:cs="Times New Roman"/>
          <w:sz w:val="24"/>
          <w:szCs w:val="24"/>
        </w:rPr>
      </w:pPr>
      <w:bookmarkStart w:id="82" w:name="100032"/>
      <w:bookmarkEnd w:id="82"/>
      <w:ins w:id="83" w:author="Unknown">
        <w:r w:rsidRPr="00B91A0B">
          <w:rPr>
            <w:rFonts w:ascii="Times New Roman" w:eastAsia="Times New Roman" w:hAnsi="Times New Roman" w:cs="Times New Roman"/>
            <w:sz w:val="24"/>
            <w:szCs w:val="24"/>
          </w:rPr>
          <w:t>Предрассудок 11: Самоубийство - явление наследуемое, значит, оно фатально, и ничем нельзя помочь.</w:t>
        </w:r>
      </w:ins>
    </w:p>
    <w:p w:rsidR="00B91A0B" w:rsidRPr="00B91A0B" w:rsidRDefault="00B91A0B" w:rsidP="00B91A0B">
      <w:pPr>
        <w:spacing w:after="0" w:line="330" w:lineRule="atLeast"/>
        <w:jc w:val="both"/>
        <w:textAlignment w:val="baseline"/>
        <w:rPr>
          <w:ins w:id="84" w:author="Unknown"/>
          <w:rFonts w:ascii="Times New Roman" w:eastAsia="Times New Roman" w:hAnsi="Times New Roman" w:cs="Times New Roman"/>
          <w:sz w:val="24"/>
          <w:szCs w:val="24"/>
        </w:rPr>
      </w:pPr>
      <w:bookmarkStart w:id="85" w:name="100033"/>
      <w:bookmarkEnd w:id="85"/>
      <w:ins w:id="86" w:author="Unknown">
        <w:r w:rsidRPr="00B91A0B">
          <w:rPr>
            <w:rFonts w:ascii="Times New Roman" w:eastAsia="Times New Roman" w:hAnsi="Times New Roman" w:cs="Times New Roman"/>
            <w:sz w:val="24"/>
            <w:szCs w:val="24"/>
          </w:rPr>
          <w:t>Факт: Это сложный вопрос. Действительно, в последнее время ученые интенсивно ищут гены, которые могут иметь отношение к формированию суицидального поведения. Однако наличие некоторой генетической основы не означает, что человеку нельзя оказать реальную помощь, ведь речь идет о поведении человека, которое важно заметить, а после этого - обратить на него внимание врачей или психологов.</w:t>
        </w:r>
      </w:ins>
    </w:p>
    <w:p w:rsidR="00B91A0B" w:rsidRPr="00B91A0B" w:rsidRDefault="00B91A0B" w:rsidP="00B91A0B">
      <w:pPr>
        <w:spacing w:after="0" w:line="330" w:lineRule="atLeast"/>
        <w:jc w:val="center"/>
        <w:textAlignment w:val="baseline"/>
        <w:rPr>
          <w:ins w:id="87" w:author="Unknown"/>
          <w:rFonts w:ascii="Times New Roman" w:eastAsia="Times New Roman" w:hAnsi="Times New Roman" w:cs="Times New Roman"/>
          <w:sz w:val="24"/>
          <w:szCs w:val="24"/>
        </w:rPr>
      </w:pPr>
      <w:bookmarkStart w:id="88" w:name="100034"/>
      <w:bookmarkEnd w:id="88"/>
      <w:ins w:id="89" w:author="Unknown">
        <w:r w:rsidRPr="00B91A0B">
          <w:rPr>
            <w:rFonts w:ascii="Times New Roman" w:eastAsia="Times New Roman" w:hAnsi="Times New Roman" w:cs="Times New Roman"/>
            <w:sz w:val="24"/>
            <w:szCs w:val="24"/>
          </w:rPr>
          <w:t>3. "ПСИХОЛОГИЧЕСКИЙ ПОРТРЕТ" СОВРЕМЕННЫХ ДЕТЕЙ И ПОДРОСТКОВ</w:t>
        </w:r>
      </w:ins>
    </w:p>
    <w:p w:rsidR="00B91A0B" w:rsidRPr="00B91A0B" w:rsidRDefault="00B91A0B" w:rsidP="00B91A0B">
      <w:pPr>
        <w:spacing w:after="180" w:line="330" w:lineRule="atLeast"/>
        <w:jc w:val="center"/>
        <w:textAlignment w:val="baseline"/>
        <w:rPr>
          <w:ins w:id="90" w:author="Unknown"/>
          <w:rFonts w:ascii="Times New Roman" w:eastAsia="Times New Roman" w:hAnsi="Times New Roman" w:cs="Times New Roman"/>
          <w:sz w:val="24"/>
          <w:szCs w:val="24"/>
        </w:rPr>
      </w:pPr>
      <w:ins w:id="91" w:author="Unknown">
        <w:r w:rsidRPr="00B91A0B">
          <w:rPr>
            <w:rFonts w:ascii="Times New Roman" w:eastAsia="Times New Roman" w:hAnsi="Times New Roman" w:cs="Times New Roman"/>
            <w:sz w:val="24"/>
            <w:szCs w:val="24"/>
          </w:rPr>
          <w:t>И ПСИХОЛОГИЧЕСКАЯ БЕЗОПАСНОСТЬ</w:t>
        </w:r>
      </w:ins>
    </w:p>
    <w:p w:rsidR="00B91A0B" w:rsidRPr="00B91A0B" w:rsidRDefault="00B91A0B" w:rsidP="00B91A0B">
      <w:pPr>
        <w:spacing w:after="0" w:line="330" w:lineRule="atLeast"/>
        <w:jc w:val="both"/>
        <w:textAlignment w:val="baseline"/>
        <w:rPr>
          <w:ins w:id="92" w:author="Unknown"/>
          <w:rFonts w:ascii="Times New Roman" w:eastAsia="Times New Roman" w:hAnsi="Times New Roman" w:cs="Times New Roman"/>
          <w:sz w:val="24"/>
          <w:szCs w:val="24"/>
        </w:rPr>
      </w:pPr>
      <w:bookmarkStart w:id="93" w:name="100035"/>
      <w:bookmarkEnd w:id="93"/>
      <w:ins w:id="94" w:author="Unknown">
        <w:r w:rsidRPr="00B91A0B">
          <w:rPr>
            <w:rFonts w:ascii="Times New Roman" w:eastAsia="Times New Roman" w:hAnsi="Times New Roman" w:cs="Times New Roman"/>
            <w:sz w:val="24"/>
            <w:szCs w:val="24"/>
          </w:rPr>
          <w:t>Особенности подросткового возраста</w:t>
        </w:r>
      </w:ins>
    </w:p>
    <w:p w:rsidR="00B91A0B" w:rsidRPr="00B91A0B" w:rsidRDefault="00B91A0B" w:rsidP="00B91A0B">
      <w:pPr>
        <w:spacing w:after="0" w:line="330" w:lineRule="atLeast"/>
        <w:jc w:val="both"/>
        <w:textAlignment w:val="baseline"/>
        <w:rPr>
          <w:ins w:id="95" w:author="Unknown"/>
          <w:rFonts w:ascii="Times New Roman" w:eastAsia="Times New Roman" w:hAnsi="Times New Roman" w:cs="Times New Roman"/>
          <w:sz w:val="24"/>
          <w:szCs w:val="24"/>
        </w:rPr>
      </w:pPr>
      <w:bookmarkStart w:id="96" w:name="100036"/>
      <w:bookmarkEnd w:id="96"/>
      <w:ins w:id="97" w:author="Unknown">
        <w:r w:rsidRPr="00B91A0B">
          <w:rPr>
            <w:rFonts w:ascii="Times New Roman" w:eastAsia="Times New Roman" w:hAnsi="Times New Roman" w:cs="Times New Roman"/>
            <w:sz w:val="24"/>
            <w:szCs w:val="24"/>
          </w:rPr>
          <w:t>Знание и учет психологических особенностей современных подростков, их потребностей и интересов позволяет психологу и социальному педагогу определить свою индивидуальную личностно-профессиональную позицию и успешно реализовать ее в повседневной работе с ними.</w:t>
        </w:r>
      </w:ins>
    </w:p>
    <w:p w:rsidR="00B91A0B" w:rsidRPr="00B91A0B" w:rsidRDefault="00B91A0B" w:rsidP="00B91A0B">
      <w:pPr>
        <w:spacing w:after="0" w:line="330" w:lineRule="atLeast"/>
        <w:jc w:val="both"/>
        <w:textAlignment w:val="baseline"/>
        <w:rPr>
          <w:ins w:id="98" w:author="Unknown"/>
          <w:rFonts w:ascii="Times New Roman" w:eastAsia="Times New Roman" w:hAnsi="Times New Roman" w:cs="Times New Roman"/>
          <w:sz w:val="24"/>
          <w:szCs w:val="24"/>
        </w:rPr>
      </w:pPr>
      <w:bookmarkStart w:id="99" w:name="100037"/>
      <w:bookmarkEnd w:id="99"/>
      <w:ins w:id="100" w:author="Unknown">
        <w:r w:rsidRPr="00B91A0B">
          <w:rPr>
            <w:rFonts w:ascii="Times New Roman" w:eastAsia="Times New Roman" w:hAnsi="Times New Roman" w:cs="Times New Roman"/>
            <w:sz w:val="24"/>
            <w:szCs w:val="24"/>
          </w:rPr>
          <w:t xml:space="preserve">В подростковом возрасте среди основных новообразований личности особо значимы: становление нравственного сознания, самосознания, </w:t>
        </w:r>
        <w:proofErr w:type="spellStart"/>
        <w:r w:rsidRPr="00B91A0B">
          <w:rPr>
            <w:rFonts w:ascii="Times New Roman" w:eastAsia="Times New Roman" w:hAnsi="Times New Roman" w:cs="Times New Roman"/>
            <w:sz w:val="24"/>
            <w:szCs w:val="24"/>
          </w:rPr>
          <w:t>самоотношения</w:t>
        </w:r>
        <w:proofErr w:type="spellEnd"/>
        <w:r w:rsidRPr="00B91A0B">
          <w:rPr>
            <w:rFonts w:ascii="Times New Roman" w:eastAsia="Times New Roman" w:hAnsi="Times New Roman" w:cs="Times New Roman"/>
            <w:sz w:val="24"/>
            <w:szCs w:val="24"/>
          </w:rPr>
          <w:t xml:space="preserve">. Это время интенсивного формирования мировоззрения, системы оценочных суждений, нравственной сферы личности растущего человека. В преобладающей степени эти процессы обусловлены как внутрисемейной, так и социальной ситуацией развития (причем </w:t>
        </w:r>
        <w:proofErr w:type="gramStart"/>
        <w:r w:rsidRPr="00B91A0B">
          <w:rPr>
            <w:rFonts w:ascii="Times New Roman" w:eastAsia="Times New Roman" w:hAnsi="Times New Roman" w:cs="Times New Roman"/>
            <w:sz w:val="24"/>
            <w:szCs w:val="24"/>
          </w:rPr>
          <w:t>не</w:t>
        </w:r>
        <w:proofErr w:type="gramEnd"/>
        <w:r w:rsidRPr="00B91A0B">
          <w:rPr>
            <w:rFonts w:ascii="Times New Roman" w:eastAsia="Times New Roman" w:hAnsi="Times New Roman" w:cs="Times New Roman"/>
            <w:sz w:val="24"/>
            <w:szCs w:val="24"/>
          </w:rPr>
          <w:t xml:space="preserve"> только ближайшим социальным окружением подростка, но и глобальной </w:t>
        </w:r>
        <w:proofErr w:type="spellStart"/>
        <w:r w:rsidRPr="00B91A0B">
          <w:rPr>
            <w:rFonts w:ascii="Times New Roman" w:eastAsia="Times New Roman" w:hAnsi="Times New Roman" w:cs="Times New Roman"/>
            <w:sz w:val="24"/>
            <w:szCs w:val="24"/>
          </w:rPr>
          <w:t>социокультурной</w:t>
        </w:r>
        <w:proofErr w:type="spellEnd"/>
        <w:r w:rsidRPr="00B91A0B">
          <w:rPr>
            <w:rFonts w:ascii="Times New Roman" w:eastAsia="Times New Roman" w:hAnsi="Times New Roman" w:cs="Times New Roman"/>
            <w:sz w:val="24"/>
            <w:szCs w:val="24"/>
          </w:rPr>
          <w:t xml:space="preserve"> ситуацией развития общества в целом).</w:t>
        </w:r>
      </w:ins>
    </w:p>
    <w:p w:rsidR="00B91A0B" w:rsidRPr="00B91A0B" w:rsidRDefault="00B91A0B" w:rsidP="00B91A0B">
      <w:pPr>
        <w:spacing w:after="0" w:line="330" w:lineRule="atLeast"/>
        <w:jc w:val="both"/>
        <w:textAlignment w:val="baseline"/>
        <w:rPr>
          <w:ins w:id="101" w:author="Unknown"/>
          <w:rFonts w:ascii="Times New Roman" w:eastAsia="Times New Roman" w:hAnsi="Times New Roman" w:cs="Times New Roman"/>
          <w:sz w:val="24"/>
          <w:szCs w:val="24"/>
        </w:rPr>
      </w:pPr>
      <w:bookmarkStart w:id="102" w:name="100038"/>
      <w:bookmarkEnd w:id="102"/>
      <w:ins w:id="103" w:author="Unknown">
        <w:r w:rsidRPr="00B91A0B">
          <w:rPr>
            <w:rFonts w:ascii="Times New Roman" w:eastAsia="Times New Roman" w:hAnsi="Times New Roman" w:cs="Times New Roman"/>
            <w:sz w:val="24"/>
            <w:szCs w:val="24"/>
          </w:rPr>
          <w:lastRenderedPageBreak/>
          <w:t>Так какие они - современные подростки? Современных подростков часто называют буквами латинского алфавита - "Y и Z" "</w:t>
        </w:r>
        <w:proofErr w:type="spellStart"/>
        <w:r w:rsidRPr="00B91A0B">
          <w:rPr>
            <w:rFonts w:ascii="Times New Roman" w:eastAsia="Times New Roman" w:hAnsi="Times New Roman" w:cs="Times New Roman"/>
            <w:sz w:val="24"/>
            <w:szCs w:val="24"/>
          </w:rPr>
          <w:t>миллениалами</w:t>
        </w:r>
        <w:proofErr w:type="spellEnd"/>
        <w:r w:rsidRPr="00B91A0B">
          <w:rPr>
            <w:rFonts w:ascii="Times New Roman" w:eastAsia="Times New Roman" w:hAnsi="Times New Roman" w:cs="Times New Roman"/>
            <w:sz w:val="24"/>
            <w:szCs w:val="24"/>
          </w:rPr>
          <w:t>", "поколением быстрых кнопок", "цифровым поколением". Что их характеризует, что влияет на их личностное становление и в то же время может стать риском для их психологической безопасности?</w:t>
        </w:r>
      </w:ins>
    </w:p>
    <w:p w:rsidR="00B91A0B" w:rsidRPr="00B91A0B" w:rsidRDefault="00B91A0B" w:rsidP="00B91A0B">
      <w:pPr>
        <w:spacing w:after="0" w:line="330" w:lineRule="atLeast"/>
        <w:jc w:val="both"/>
        <w:textAlignment w:val="baseline"/>
        <w:rPr>
          <w:ins w:id="104" w:author="Unknown"/>
          <w:rFonts w:ascii="Times New Roman" w:eastAsia="Times New Roman" w:hAnsi="Times New Roman" w:cs="Times New Roman"/>
          <w:sz w:val="24"/>
          <w:szCs w:val="24"/>
        </w:rPr>
      </w:pPr>
      <w:bookmarkStart w:id="105" w:name="100039"/>
      <w:bookmarkEnd w:id="105"/>
      <w:ins w:id="106" w:author="Unknown">
        <w:r w:rsidRPr="00B91A0B">
          <w:rPr>
            <w:rFonts w:ascii="Times New Roman" w:eastAsia="Times New Roman" w:hAnsi="Times New Roman" w:cs="Times New Roman"/>
            <w:sz w:val="24"/>
            <w:szCs w:val="24"/>
          </w:rPr>
          <w:t>Характерные особенности подростков:</w:t>
        </w:r>
      </w:ins>
    </w:p>
    <w:p w:rsidR="00B91A0B" w:rsidRPr="00B91A0B" w:rsidRDefault="00B91A0B" w:rsidP="00B91A0B">
      <w:pPr>
        <w:spacing w:after="0" w:line="330" w:lineRule="atLeast"/>
        <w:jc w:val="both"/>
        <w:textAlignment w:val="baseline"/>
        <w:rPr>
          <w:ins w:id="107" w:author="Unknown"/>
          <w:rFonts w:ascii="Times New Roman" w:eastAsia="Times New Roman" w:hAnsi="Times New Roman" w:cs="Times New Roman"/>
          <w:sz w:val="24"/>
          <w:szCs w:val="24"/>
        </w:rPr>
      </w:pPr>
      <w:bookmarkStart w:id="108" w:name="100040"/>
      <w:bookmarkEnd w:id="108"/>
      <w:ins w:id="109" w:author="Unknown">
        <w:r w:rsidRPr="00B91A0B">
          <w:rPr>
            <w:rFonts w:ascii="Times New Roman" w:eastAsia="Times New Roman" w:hAnsi="Times New Roman" w:cs="Times New Roman"/>
            <w:sz w:val="24"/>
            <w:szCs w:val="24"/>
          </w:rPr>
          <w:t>- половое созревание и неравномерное физиологическое развитие, обусловливающие эмоциональную неустойчивость и резкие колебания настроения (от экзальтации до депрессии);</w:t>
        </w:r>
      </w:ins>
    </w:p>
    <w:p w:rsidR="00B91A0B" w:rsidRPr="00B91A0B" w:rsidRDefault="00B91A0B" w:rsidP="00B91A0B">
      <w:pPr>
        <w:spacing w:after="0" w:line="330" w:lineRule="atLeast"/>
        <w:jc w:val="both"/>
        <w:textAlignment w:val="baseline"/>
        <w:rPr>
          <w:ins w:id="110" w:author="Unknown"/>
          <w:rFonts w:ascii="Times New Roman" w:eastAsia="Times New Roman" w:hAnsi="Times New Roman" w:cs="Times New Roman"/>
          <w:sz w:val="24"/>
          <w:szCs w:val="24"/>
        </w:rPr>
      </w:pPr>
      <w:bookmarkStart w:id="111" w:name="100041"/>
      <w:bookmarkEnd w:id="111"/>
      <w:ins w:id="112" w:author="Unknown">
        <w:r w:rsidRPr="00B91A0B">
          <w:rPr>
            <w:rFonts w:ascii="Times New Roman" w:eastAsia="Times New Roman" w:hAnsi="Times New Roman" w:cs="Times New Roman"/>
            <w:sz w:val="24"/>
            <w:szCs w:val="24"/>
          </w:rPr>
          <w:t>- изменение социальной ситуации развития: переход от зависимого детства к потенциально самостоятельной и ответственной взрослости;</w:t>
        </w:r>
      </w:ins>
    </w:p>
    <w:p w:rsidR="00B91A0B" w:rsidRPr="00B91A0B" w:rsidRDefault="00B91A0B" w:rsidP="00B91A0B">
      <w:pPr>
        <w:spacing w:after="0" w:line="330" w:lineRule="atLeast"/>
        <w:jc w:val="both"/>
        <w:textAlignment w:val="baseline"/>
        <w:rPr>
          <w:ins w:id="113" w:author="Unknown"/>
          <w:rFonts w:ascii="Times New Roman" w:eastAsia="Times New Roman" w:hAnsi="Times New Roman" w:cs="Times New Roman"/>
          <w:sz w:val="24"/>
          <w:szCs w:val="24"/>
        </w:rPr>
      </w:pPr>
      <w:bookmarkStart w:id="114" w:name="100042"/>
      <w:bookmarkEnd w:id="114"/>
      <w:ins w:id="115" w:author="Unknown">
        <w:r w:rsidRPr="00B91A0B">
          <w:rPr>
            <w:rFonts w:ascii="Times New Roman" w:eastAsia="Times New Roman" w:hAnsi="Times New Roman" w:cs="Times New Roman"/>
            <w:sz w:val="24"/>
            <w:szCs w:val="24"/>
          </w:rPr>
          <w:t>- смена ведущей деятельности: учебную деятельность вытесняет интимно-личностное общение со сверстниками;</w:t>
        </w:r>
      </w:ins>
    </w:p>
    <w:p w:rsidR="00B91A0B" w:rsidRPr="00B91A0B" w:rsidRDefault="00B91A0B" w:rsidP="00B91A0B">
      <w:pPr>
        <w:spacing w:after="0" w:line="330" w:lineRule="atLeast"/>
        <w:jc w:val="both"/>
        <w:textAlignment w:val="baseline"/>
        <w:rPr>
          <w:ins w:id="116" w:author="Unknown"/>
          <w:rFonts w:ascii="Times New Roman" w:eastAsia="Times New Roman" w:hAnsi="Times New Roman" w:cs="Times New Roman"/>
          <w:sz w:val="24"/>
          <w:szCs w:val="24"/>
        </w:rPr>
      </w:pPr>
      <w:bookmarkStart w:id="117" w:name="100043"/>
      <w:bookmarkEnd w:id="117"/>
      <w:ins w:id="118" w:author="Unknown">
        <w:r w:rsidRPr="00B91A0B">
          <w:rPr>
            <w:rFonts w:ascii="Times New Roman" w:eastAsia="Times New Roman" w:hAnsi="Times New Roman" w:cs="Times New Roman"/>
            <w:sz w:val="24"/>
            <w:szCs w:val="24"/>
          </w:rPr>
          <w:t>- открытие и утверждение своего "Я", поиск собственного места в системе человеческих взаимоотношений;</w:t>
        </w:r>
      </w:ins>
    </w:p>
    <w:p w:rsidR="00B91A0B" w:rsidRPr="00B91A0B" w:rsidRDefault="00B91A0B" w:rsidP="00B91A0B">
      <w:pPr>
        <w:spacing w:after="0" w:line="330" w:lineRule="atLeast"/>
        <w:jc w:val="both"/>
        <w:textAlignment w:val="baseline"/>
        <w:rPr>
          <w:ins w:id="119" w:author="Unknown"/>
          <w:rFonts w:ascii="Times New Roman" w:eastAsia="Times New Roman" w:hAnsi="Times New Roman" w:cs="Times New Roman"/>
          <w:sz w:val="24"/>
          <w:szCs w:val="24"/>
        </w:rPr>
      </w:pPr>
      <w:bookmarkStart w:id="120" w:name="100044"/>
      <w:bookmarkEnd w:id="120"/>
      <w:ins w:id="121" w:author="Unknown">
        <w:r w:rsidRPr="00B91A0B">
          <w:rPr>
            <w:rFonts w:ascii="Times New Roman" w:eastAsia="Times New Roman" w:hAnsi="Times New Roman" w:cs="Times New Roman"/>
            <w:sz w:val="24"/>
            <w:szCs w:val="24"/>
          </w:rPr>
          <w:t>- познание себя через противопоставление миру взрослых и через чувство принадлежности к миру сверстников. Это помогает подростку найти собственные ценности и нормы, сформировать свое представление об окружающем его мире;</w:t>
        </w:r>
      </w:ins>
    </w:p>
    <w:p w:rsidR="00B91A0B" w:rsidRPr="00B91A0B" w:rsidRDefault="00B91A0B" w:rsidP="00B91A0B">
      <w:pPr>
        <w:spacing w:after="0" w:line="330" w:lineRule="atLeast"/>
        <w:jc w:val="both"/>
        <w:textAlignment w:val="baseline"/>
        <w:rPr>
          <w:ins w:id="122" w:author="Unknown"/>
          <w:rFonts w:ascii="Times New Roman" w:eastAsia="Times New Roman" w:hAnsi="Times New Roman" w:cs="Times New Roman"/>
          <w:sz w:val="24"/>
          <w:szCs w:val="24"/>
        </w:rPr>
      </w:pPr>
      <w:bookmarkStart w:id="123" w:name="100045"/>
      <w:bookmarkEnd w:id="123"/>
      <w:ins w:id="124" w:author="Unknown">
        <w:r w:rsidRPr="00B91A0B">
          <w:rPr>
            <w:rFonts w:ascii="Times New Roman" w:eastAsia="Times New Roman" w:hAnsi="Times New Roman" w:cs="Times New Roman"/>
            <w:sz w:val="24"/>
            <w:szCs w:val="24"/>
          </w:rPr>
          <w:t>- появление "чувства взрослости", желание подростка признания своей "взрослости" стремление разорвать эмоциональную зависимость от родителей.</w:t>
        </w:r>
      </w:ins>
    </w:p>
    <w:p w:rsidR="00B91A0B" w:rsidRPr="00B91A0B" w:rsidRDefault="00B91A0B" w:rsidP="00B91A0B">
      <w:pPr>
        <w:spacing w:after="0" w:line="330" w:lineRule="atLeast"/>
        <w:jc w:val="both"/>
        <w:textAlignment w:val="baseline"/>
        <w:rPr>
          <w:ins w:id="125" w:author="Unknown"/>
          <w:rFonts w:ascii="Times New Roman" w:eastAsia="Times New Roman" w:hAnsi="Times New Roman" w:cs="Times New Roman"/>
          <w:sz w:val="24"/>
          <w:szCs w:val="24"/>
        </w:rPr>
      </w:pPr>
      <w:bookmarkStart w:id="126" w:name="100046"/>
      <w:bookmarkEnd w:id="126"/>
      <w:ins w:id="127" w:author="Unknown">
        <w:r w:rsidRPr="00B91A0B">
          <w:rPr>
            <w:rFonts w:ascii="Times New Roman" w:eastAsia="Times New Roman" w:hAnsi="Times New Roman" w:cs="Times New Roman"/>
            <w:sz w:val="24"/>
            <w:szCs w:val="24"/>
          </w:rPr>
          <w:t>Внутренние противоречия подростков:</w:t>
        </w:r>
      </w:ins>
    </w:p>
    <w:p w:rsidR="00B91A0B" w:rsidRPr="00B91A0B" w:rsidRDefault="00B91A0B" w:rsidP="00B91A0B">
      <w:pPr>
        <w:spacing w:after="0" w:line="330" w:lineRule="atLeast"/>
        <w:jc w:val="both"/>
        <w:textAlignment w:val="baseline"/>
        <w:rPr>
          <w:ins w:id="128" w:author="Unknown"/>
          <w:rFonts w:ascii="Times New Roman" w:eastAsia="Times New Roman" w:hAnsi="Times New Roman" w:cs="Times New Roman"/>
          <w:sz w:val="24"/>
          <w:szCs w:val="24"/>
        </w:rPr>
      </w:pPr>
      <w:bookmarkStart w:id="129" w:name="100047"/>
      <w:bookmarkEnd w:id="129"/>
      <w:ins w:id="130" w:author="Unknown">
        <w:r w:rsidRPr="00B91A0B">
          <w:rPr>
            <w:rFonts w:ascii="Times New Roman" w:eastAsia="Times New Roman" w:hAnsi="Times New Roman" w:cs="Times New Roman"/>
            <w:sz w:val="24"/>
            <w:szCs w:val="24"/>
          </w:rPr>
          <w:t>- между расцветом интеллектуальных и физических сил и жестким лимитом времени, финансово-экономических возможностей для удовлетворения возросших потребностей;</w:t>
        </w:r>
      </w:ins>
    </w:p>
    <w:p w:rsidR="00B91A0B" w:rsidRPr="00B91A0B" w:rsidRDefault="00B91A0B" w:rsidP="00B91A0B">
      <w:pPr>
        <w:spacing w:after="0" w:line="330" w:lineRule="atLeast"/>
        <w:jc w:val="both"/>
        <w:textAlignment w:val="baseline"/>
        <w:rPr>
          <w:ins w:id="131" w:author="Unknown"/>
          <w:rFonts w:ascii="Times New Roman" w:eastAsia="Times New Roman" w:hAnsi="Times New Roman" w:cs="Times New Roman"/>
          <w:sz w:val="24"/>
          <w:szCs w:val="24"/>
        </w:rPr>
      </w:pPr>
      <w:bookmarkStart w:id="132" w:name="100048"/>
      <w:bookmarkEnd w:id="132"/>
      <w:ins w:id="133" w:author="Unknown">
        <w:r w:rsidRPr="00B91A0B">
          <w:rPr>
            <w:rFonts w:ascii="Times New Roman" w:eastAsia="Times New Roman" w:hAnsi="Times New Roman" w:cs="Times New Roman"/>
            <w:sz w:val="24"/>
            <w:szCs w:val="24"/>
          </w:rPr>
          <w:t>- между установкой на личное благополучие и неосознанностью ценности собственной жизни, что приводит к неоправданному риску;</w:t>
        </w:r>
      </w:ins>
    </w:p>
    <w:p w:rsidR="00B91A0B" w:rsidRPr="00B91A0B" w:rsidRDefault="00B91A0B" w:rsidP="00B91A0B">
      <w:pPr>
        <w:spacing w:after="0" w:line="330" w:lineRule="atLeast"/>
        <w:jc w:val="both"/>
        <w:textAlignment w:val="baseline"/>
        <w:rPr>
          <w:ins w:id="134" w:author="Unknown"/>
          <w:rFonts w:ascii="Times New Roman" w:eastAsia="Times New Roman" w:hAnsi="Times New Roman" w:cs="Times New Roman"/>
          <w:sz w:val="24"/>
          <w:szCs w:val="24"/>
        </w:rPr>
      </w:pPr>
      <w:bookmarkStart w:id="135" w:name="100049"/>
      <w:bookmarkEnd w:id="135"/>
      <w:ins w:id="136" w:author="Unknown">
        <w:r w:rsidRPr="00B91A0B">
          <w:rPr>
            <w:rFonts w:ascii="Times New Roman" w:eastAsia="Times New Roman" w:hAnsi="Times New Roman" w:cs="Times New Roman"/>
            <w:sz w:val="24"/>
            <w:szCs w:val="24"/>
          </w:rPr>
          <w:t>- между достаточно четко осознанными желаниями и стремлениями и недостаточно развитой волей и силой характера, необходимыми для их достижения;</w:t>
        </w:r>
      </w:ins>
    </w:p>
    <w:p w:rsidR="00B91A0B" w:rsidRPr="00B91A0B" w:rsidRDefault="00B91A0B" w:rsidP="00B91A0B">
      <w:pPr>
        <w:spacing w:after="0" w:line="330" w:lineRule="atLeast"/>
        <w:jc w:val="both"/>
        <w:textAlignment w:val="baseline"/>
        <w:rPr>
          <w:ins w:id="137" w:author="Unknown"/>
          <w:rFonts w:ascii="Times New Roman" w:eastAsia="Times New Roman" w:hAnsi="Times New Roman" w:cs="Times New Roman"/>
          <w:sz w:val="24"/>
          <w:szCs w:val="24"/>
        </w:rPr>
      </w:pPr>
      <w:bookmarkStart w:id="138" w:name="100050"/>
      <w:bookmarkEnd w:id="138"/>
      <w:ins w:id="139" w:author="Unknown">
        <w:r w:rsidRPr="00B91A0B">
          <w:rPr>
            <w:rFonts w:ascii="Times New Roman" w:eastAsia="Times New Roman" w:hAnsi="Times New Roman" w:cs="Times New Roman"/>
            <w:sz w:val="24"/>
            <w:szCs w:val="24"/>
          </w:rPr>
          <w:t>- между осознанием собственных идеалов и жизненных планов и их социальной абстрактностью;</w:t>
        </w:r>
      </w:ins>
    </w:p>
    <w:p w:rsidR="00B91A0B" w:rsidRPr="00B91A0B" w:rsidRDefault="00B91A0B" w:rsidP="00B91A0B">
      <w:pPr>
        <w:spacing w:after="0" w:line="330" w:lineRule="atLeast"/>
        <w:jc w:val="both"/>
        <w:textAlignment w:val="baseline"/>
        <w:rPr>
          <w:ins w:id="140" w:author="Unknown"/>
          <w:rFonts w:ascii="Times New Roman" w:eastAsia="Times New Roman" w:hAnsi="Times New Roman" w:cs="Times New Roman"/>
          <w:sz w:val="24"/>
          <w:szCs w:val="24"/>
        </w:rPr>
      </w:pPr>
      <w:bookmarkStart w:id="141" w:name="100051"/>
      <w:bookmarkEnd w:id="141"/>
      <w:ins w:id="142" w:author="Unknown">
        <w:r w:rsidRPr="00B91A0B">
          <w:rPr>
            <w:rFonts w:ascii="Times New Roman" w:eastAsia="Times New Roman" w:hAnsi="Times New Roman" w:cs="Times New Roman"/>
            <w:sz w:val="24"/>
            <w:szCs w:val="24"/>
          </w:rPr>
          <w:t>- между желанием быстрее освободиться от родительской опеки и трудностями социальной и психологической адаптации к условиям самостоятельной жизни;</w:t>
        </w:r>
      </w:ins>
    </w:p>
    <w:p w:rsidR="00B91A0B" w:rsidRPr="00B91A0B" w:rsidRDefault="00B91A0B" w:rsidP="00B91A0B">
      <w:pPr>
        <w:spacing w:after="0" w:line="330" w:lineRule="atLeast"/>
        <w:jc w:val="both"/>
        <w:textAlignment w:val="baseline"/>
        <w:rPr>
          <w:ins w:id="143" w:author="Unknown"/>
          <w:rFonts w:ascii="Times New Roman" w:eastAsia="Times New Roman" w:hAnsi="Times New Roman" w:cs="Times New Roman"/>
          <w:sz w:val="24"/>
          <w:szCs w:val="24"/>
        </w:rPr>
      </w:pPr>
      <w:bookmarkStart w:id="144" w:name="100052"/>
      <w:bookmarkEnd w:id="144"/>
      <w:ins w:id="145" w:author="Unknown">
        <w:r w:rsidRPr="00B91A0B">
          <w:rPr>
            <w:rFonts w:ascii="Times New Roman" w:eastAsia="Times New Roman" w:hAnsi="Times New Roman" w:cs="Times New Roman"/>
            <w:sz w:val="24"/>
            <w:szCs w:val="24"/>
          </w:rPr>
          <w:t>- между развитым эгоцентризмом среди родных и близких, с одной стороны, и повышенным конформизмом в группе сверстников, с другой;</w:t>
        </w:r>
      </w:ins>
    </w:p>
    <w:p w:rsidR="00B91A0B" w:rsidRPr="00B91A0B" w:rsidRDefault="00B91A0B" w:rsidP="00B91A0B">
      <w:pPr>
        <w:spacing w:after="0" w:line="330" w:lineRule="atLeast"/>
        <w:jc w:val="both"/>
        <w:textAlignment w:val="baseline"/>
        <w:rPr>
          <w:ins w:id="146" w:author="Unknown"/>
          <w:rFonts w:ascii="Times New Roman" w:eastAsia="Times New Roman" w:hAnsi="Times New Roman" w:cs="Times New Roman"/>
          <w:sz w:val="24"/>
          <w:szCs w:val="24"/>
        </w:rPr>
      </w:pPr>
      <w:bookmarkStart w:id="147" w:name="100053"/>
      <w:bookmarkEnd w:id="147"/>
      <w:ins w:id="148" w:author="Unknown">
        <w:r w:rsidRPr="00B91A0B">
          <w:rPr>
            <w:rFonts w:ascii="Times New Roman" w:eastAsia="Times New Roman" w:hAnsi="Times New Roman" w:cs="Times New Roman"/>
            <w:sz w:val="24"/>
            <w:szCs w:val="24"/>
          </w:rPr>
          <w:t>- между стремлением самим сделать свой выбор и отсутствием желания нести ответственность за его последствия.</w:t>
        </w:r>
      </w:ins>
    </w:p>
    <w:p w:rsidR="00B91A0B" w:rsidRPr="00B91A0B" w:rsidRDefault="00B91A0B" w:rsidP="00B91A0B">
      <w:pPr>
        <w:spacing w:after="0" w:line="330" w:lineRule="atLeast"/>
        <w:jc w:val="both"/>
        <w:textAlignment w:val="baseline"/>
        <w:rPr>
          <w:ins w:id="149" w:author="Unknown"/>
          <w:rFonts w:ascii="Times New Roman" w:eastAsia="Times New Roman" w:hAnsi="Times New Roman" w:cs="Times New Roman"/>
          <w:sz w:val="24"/>
          <w:szCs w:val="24"/>
        </w:rPr>
      </w:pPr>
      <w:bookmarkStart w:id="150" w:name="100054"/>
      <w:bookmarkEnd w:id="150"/>
      <w:ins w:id="151" w:author="Unknown">
        <w:r w:rsidRPr="00B91A0B">
          <w:rPr>
            <w:rFonts w:ascii="Times New Roman" w:eastAsia="Times New Roman" w:hAnsi="Times New Roman" w:cs="Times New Roman"/>
            <w:sz w:val="24"/>
            <w:szCs w:val="24"/>
          </w:rPr>
          <w:t>Реакция на жизненные проблемы</w:t>
        </w:r>
      </w:ins>
    </w:p>
    <w:p w:rsidR="00B91A0B" w:rsidRPr="00B91A0B" w:rsidRDefault="00B91A0B" w:rsidP="00B91A0B">
      <w:pPr>
        <w:spacing w:after="0" w:line="330" w:lineRule="atLeast"/>
        <w:jc w:val="both"/>
        <w:textAlignment w:val="baseline"/>
        <w:rPr>
          <w:ins w:id="152" w:author="Unknown"/>
          <w:rFonts w:ascii="Times New Roman" w:eastAsia="Times New Roman" w:hAnsi="Times New Roman" w:cs="Times New Roman"/>
          <w:sz w:val="24"/>
          <w:szCs w:val="24"/>
        </w:rPr>
      </w:pPr>
      <w:bookmarkStart w:id="153" w:name="100055"/>
      <w:bookmarkEnd w:id="153"/>
      <w:ins w:id="154" w:author="Unknown">
        <w:r w:rsidRPr="00B91A0B">
          <w:rPr>
            <w:rFonts w:ascii="Times New Roman" w:eastAsia="Times New Roman" w:hAnsi="Times New Roman" w:cs="Times New Roman"/>
            <w:sz w:val="24"/>
            <w:szCs w:val="24"/>
          </w:rPr>
          <w:t>Наиболее бурные аффективные реакции возникают при попытке кого-либо из окружающих ущемить самолюбие подростка. При этом, как правило, пик эмоциональной неустойчивости приходится у мальчиков на возраст 11 - 13 лет, у девочек - на 13 - 15 лет.</w:t>
        </w:r>
      </w:ins>
    </w:p>
    <w:p w:rsidR="00B91A0B" w:rsidRPr="00B91A0B" w:rsidRDefault="00B91A0B" w:rsidP="00B91A0B">
      <w:pPr>
        <w:spacing w:after="0" w:line="330" w:lineRule="atLeast"/>
        <w:jc w:val="both"/>
        <w:textAlignment w:val="baseline"/>
        <w:rPr>
          <w:ins w:id="155" w:author="Unknown"/>
          <w:rFonts w:ascii="Times New Roman" w:eastAsia="Times New Roman" w:hAnsi="Times New Roman" w:cs="Times New Roman"/>
          <w:sz w:val="24"/>
          <w:szCs w:val="24"/>
        </w:rPr>
      </w:pPr>
      <w:bookmarkStart w:id="156" w:name="100056"/>
      <w:bookmarkEnd w:id="156"/>
      <w:ins w:id="157" w:author="Unknown">
        <w:r w:rsidRPr="00B91A0B">
          <w:rPr>
            <w:rFonts w:ascii="Times New Roman" w:eastAsia="Times New Roman" w:hAnsi="Times New Roman" w:cs="Times New Roman"/>
            <w:sz w:val="24"/>
            <w:szCs w:val="24"/>
          </w:rPr>
          <w:t>Что может стать неблагоприятными жизненными обстоятельствами?</w:t>
        </w:r>
      </w:ins>
    </w:p>
    <w:p w:rsidR="00B91A0B" w:rsidRPr="00B91A0B" w:rsidRDefault="00B91A0B" w:rsidP="00B91A0B">
      <w:pPr>
        <w:spacing w:after="0" w:line="330" w:lineRule="atLeast"/>
        <w:jc w:val="both"/>
        <w:textAlignment w:val="baseline"/>
        <w:rPr>
          <w:ins w:id="158" w:author="Unknown"/>
          <w:rFonts w:ascii="Times New Roman" w:eastAsia="Times New Roman" w:hAnsi="Times New Roman" w:cs="Times New Roman"/>
          <w:sz w:val="24"/>
          <w:szCs w:val="24"/>
        </w:rPr>
      </w:pPr>
      <w:bookmarkStart w:id="159" w:name="100057"/>
      <w:bookmarkEnd w:id="159"/>
      <w:ins w:id="160" w:author="Unknown">
        <w:r w:rsidRPr="00B91A0B">
          <w:rPr>
            <w:rFonts w:ascii="Times New Roman" w:eastAsia="Times New Roman" w:hAnsi="Times New Roman" w:cs="Times New Roman"/>
            <w:sz w:val="24"/>
            <w:szCs w:val="24"/>
          </w:rPr>
          <w:t>- переживание обиды, одиночества, собственной ненужности, отчужденности и непонимания;</w:t>
        </w:r>
      </w:ins>
    </w:p>
    <w:p w:rsidR="00B91A0B" w:rsidRPr="00B91A0B" w:rsidRDefault="00B91A0B" w:rsidP="00B91A0B">
      <w:pPr>
        <w:spacing w:after="0" w:line="330" w:lineRule="atLeast"/>
        <w:jc w:val="both"/>
        <w:textAlignment w:val="baseline"/>
        <w:rPr>
          <w:ins w:id="161" w:author="Unknown"/>
          <w:rFonts w:ascii="Times New Roman" w:eastAsia="Times New Roman" w:hAnsi="Times New Roman" w:cs="Times New Roman"/>
          <w:sz w:val="24"/>
          <w:szCs w:val="24"/>
        </w:rPr>
      </w:pPr>
      <w:bookmarkStart w:id="162" w:name="100058"/>
      <w:bookmarkEnd w:id="162"/>
      <w:ins w:id="163" w:author="Unknown">
        <w:r w:rsidRPr="00B91A0B">
          <w:rPr>
            <w:rFonts w:ascii="Times New Roman" w:eastAsia="Times New Roman" w:hAnsi="Times New Roman" w:cs="Times New Roman"/>
            <w:sz w:val="24"/>
            <w:szCs w:val="24"/>
          </w:rPr>
          <w:t>- действительная или мнимая утрата любви родителей, неразделенное чувство влюбленности, ревность;</w:t>
        </w:r>
      </w:ins>
    </w:p>
    <w:p w:rsidR="00B91A0B" w:rsidRPr="00B91A0B" w:rsidRDefault="00B91A0B" w:rsidP="00B91A0B">
      <w:pPr>
        <w:spacing w:after="0" w:line="330" w:lineRule="atLeast"/>
        <w:jc w:val="both"/>
        <w:textAlignment w:val="baseline"/>
        <w:rPr>
          <w:ins w:id="164" w:author="Unknown"/>
          <w:rFonts w:ascii="Times New Roman" w:eastAsia="Times New Roman" w:hAnsi="Times New Roman" w:cs="Times New Roman"/>
          <w:sz w:val="24"/>
          <w:szCs w:val="24"/>
        </w:rPr>
      </w:pPr>
      <w:bookmarkStart w:id="165" w:name="100059"/>
      <w:bookmarkEnd w:id="165"/>
      <w:ins w:id="166" w:author="Unknown">
        <w:r w:rsidRPr="00B91A0B">
          <w:rPr>
            <w:rFonts w:ascii="Times New Roman" w:eastAsia="Times New Roman" w:hAnsi="Times New Roman" w:cs="Times New Roman"/>
            <w:sz w:val="24"/>
            <w:szCs w:val="24"/>
          </w:rPr>
          <w:t>- переживания, связанные со сложной обстановкой в семье, со смертью, разводом или уходом родителей из семьи;</w:t>
        </w:r>
      </w:ins>
    </w:p>
    <w:p w:rsidR="00B91A0B" w:rsidRPr="00B91A0B" w:rsidRDefault="00B91A0B" w:rsidP="00B91A0B">
      <w:pPr>
        <w:spacing w:after="0" w:line="330" w:lineRule="atLeast"/>
        <w:jc w:val="both"/>
        <w:textAlignment w:val="baseline"/>
        <w:rPr>
          <w:ins w:id="167" w:author="Unknown"/>
          <w:rFonts w:ascii="Times New Roman" w:eastAsia="Times New Roman" w:hAnsi="Times New Roman" w:cs="Times New Roman"/>
          <w:sz w:val="24"/>
          <w:szCs w:val="24"/>
        </w:rPr>
      </w:pPr>
      <w:bookmarkStart w:id="168" w:name="100060"/>
      <w:bookmarkEnd w:id="168"/>
      <w:ins w:id="169" w:author="Unknown">
        <w:r w:rsidRPr="00B91A0B">
          <w:rPr>
            <w:rFonts w:ascii="Times New Roman" w:eastAsia="Times New Roman" w:hAnsi="Times New Roman" w:cs="Times New Roman"/>
            <w:sz w:val="24"/>
            <w:szCs w:val="24"/>
          </w:rPr>
          <w:t>- чувство вины, стыда, оскорбленного самолюбия, самообвинения (в т.ч. связанного с насилием в семье, т.к. зачастую подросток считает себя виноватым в происходящем и боится рассказать об этом);</w:t>
        </w:r>
      </w:ins>
    </w:p>
    <w:p w:rsidR="00B91A0B" w:rsidRPr="00B91A0B" w:rsidRDefault="00B91A0B" w:rsidP="00B91A0B">
      <w:pPr>
        <w:spacing w:after="0" w:line="330" w:lineRule="atLeast"/>
        <w:jc w:val="both"/>
        <w:textAlignment w:val="baseline"/>
        <w:rPr>
          <w:ins w:id="170" w:author="Unknown"/>
          <w:rFonts w:ascii="Times New Roman" w:eastAsia="Times New Roman" w:hAnsi="Times New Roman" w:cs="Times New Roman"/>
          <w:sz w:val="24"/>
          <w:szCs w:val="24"/>
        </w:rPr>
      </w:pPr>
      <w:bookmarkStart w:id="171" w:name="100061"/>
      <w:bookmarkEnd w:id="171"/>
      <w:ins w:id="172" w:author="Unknown">
        <w:r w:rsidRPr="00B91A0B">
          <w:rPr>
            <w:rFonts w:ascii="Times New Roman" w:eastAsia="Times New Roman" w:hAnsi="Times New Roman" w:cs="Times New Roman"/>
            <w:sz w:val="24"/>
            <w:szCs w:val="24"/>
          </w:rPr>
          <w:t>- боязнь позора, насмешек или унижения;</w:t>
        </w:r>
      </w:ins>
    </w:p>
    <w:p w:rsidR="00B91A0B" w:rsidRPr="00B91A0B" w:rsidRDefault="00B91A0B" w:rsidP="00B91A0B">
      <w:pPr>
        <w:spacing w:after="0" w:line="330" w:lineRule="atLeast"/>
        <w:jc w:val="both"/>
        <w:textAlignment w:val="baseline"/>
        <w:rPr>
          <w:ins w:id="173" w:author="Unknown"/>
          <w:rFonts w:ascii="Times New Roman" w:eastAsia="Times New Roman" w:hAnsi="Times New Roman" w:cs="Times New Roman"/>
          <w:sz w:val="24"/>
          <w:szCs w:val="24"/>
        </w:rPr>
      </w:pPr>
      <w:bookmarkStart w:id="174" w:name="100062"/>
      <w:bookmarkEnd w:id="174"/>
      <w:ins w:id="175" w:author="Unknown">
        <w:r w:rsidRPr="00B91A0B">
          <w:rPr>
            <w:rFonts w:ascii="Times New Roman" w:eastAsia="Times New Roman" w:hAnsi="Times New Roman" w:cs="Times New Roman"/>
            <w:sz w:val="24"/>
            <w:szCs w:val="24"/>
          </w:rPr>
          <w:t>- страх наказания (например, в ситуациях ранней беременности, серьезного проступка или правонарушения), страх последствий неуспешного выполнения какой-либо деятельности (например, неуспешной сдачи экзаменов);</w:t>
        </w:r>
      </w:ins>
    </w:p>
    <w:p w:rsidR="00B91A0B" w:rsidRPr="00B91A0B" w:rsidRDefault="00B91A0B" w:rsidP="00B91A0B">
      <w:pPr>
        <w:spacing w:after="0" w:line="330" w:lineRule="atLeast"/>
        <w:jc w:val="both"/>
        <w:textAlignment w:val="baseline"/>
        <w:rPr>
          <w:ins w:id="176" w:author="Unknown"/>
          <w:rFonts w:ascii="Times New Roman" w:eastAsia="Times New Roman" w:hAnsi="Times New Roman" w:cs="Times New Roman"/>
          <w:sz w:val="24"/>
          <w:szCs w:val="24"/>
        </w:rPr>
      </w:pPr>
      <w:bookmarkStart w:id="177" w:name="100063"/>
      <w:bookmarkEnd w:id="177"/>
      <w:ins w:id="178" w:author="Unknown">
        <w:r w:rsidRPr="00B91A0B">
          <w:rPr>
            <w:rFonts w:ascii="Times New Roman" w:eastAsia="Times New Roman" w:hAnsi="Times New Roman" w:cs="Times New Roman"/>
            <w:sz w:val="24"/>
            <w:szCs w:val="24"/>
          </w:rPr>
          <w:lastRenderedPageBreak/>
          <w:t>- любовные неудачи, трудности в сексуальных отношениях, беременность;</w:t>
        </w:r>
      </w:ins>
    </w:p>
    <w:p w:rsidR="00B91A0B" w:rsidRPr="00B91A0B" w:rsidRDefault="00B91A0B" w:rsidP="00B91A0B">
      <w:pPr>
        <w:spacing w:after="0" w:line="330" w:lineRule="atLeast"/>
        <w:jc w:val="both"/>
        <w:textAlignment w:val="baseline"/>
        <w:rPr>
          <w:ins w:id="179" w:author="Unknown"/>
          <w:rFonts w:ascii="Times New Roman" w:eastAsia="Times New Roman" w:hAnsi="Times New Roman" w:cs="Times New Roman"/>
          <w:sz w:val="24"/>
          <w:szCs w:val="24"/>
        </w:rPr>
      </w:pPr>
      <w:bookmarkStart w:id="180" w:name="100064"/>
      <w:bookmarkEnd w:id="180"/>
      <w:ins w:id="181" w:author="Unknown">
        <w:r w:rsidRPr="00B91A0B">
          <w:rPr>
            <w:rFonts w:ascii="Times New Roman" w:eastAsia="Times New Roman" w:hAnsi="Times New Roman" w:cs="Times New Roman"/>
            <w:sz w:val="24"/>
            <w:szCs w:val="24"/>
          </w:rPr>
          <w:t>- чувство мести, злобы, протеста, угроза или вымогательство;</w:t>
        </w:r>
      </w:ins>
    </w:p>
    <w:p w:rsidR="00B91A0B" w:rsidRPr="00B91A0B" w:rsidRDefault="00B91A0B" w:rsidP="00B91A0B">
      <w:pPr>
        <w:spacing w:after="0" w:line="330" w:lineRule="atLeast"/>
        <w:jc w:val="both"/>
        <w:textAlignment w:val="baseline"/>
        <w:rPr>
          <w:ins w:id="182" w:author="Unknown"/>
          <w:rFonts w:ascii="Times New Roman" w:eastAsia="Times New Roman" w:hAnsi="Times New Roman" w:cs="Times New Roman"/>
          <w:sz w:val="24"/>
          <w:szCs w:val="24"/>
        </w:rPr>
      </w:pPr>
      <w:bookmarkStart w:id="183" w:name="100065"/>
      <w:bookmarkEnd w:id="183"/>
      <w:ins w:id="184" w:author="Unknown">
        <w:r w:rsidRPr="00B91A0B">
          <w:rPr>
            <w:rFonts w:ascii="Times New Roman" w:eastAsia="Times New Roman" w:hAnsi="Times New Roman" w:cs="Times New Roman"/>
            <w:sz w:val="24"/>
            <w:szCs w:val="24"/>
          </w:rPr>
          <w:t>- желание привлечь к себе внимание, вызвать сочувствие, избежать неприятных последствий, уйти от трудной ситуации, повлиять на другого человека;</w:t>
        </w:r>
      </w:ins>
    </w:p>
    <w:p w:rsidR="00B91A0B" w:rsidRPr="00B91A0B" w:rsidRDefault="00B91A0B" w:rsidP="00B91A0B">
      <w:pPr>
        <w:spacing w:after="0" w:line="330" w:lineRule="atLeast"/>
        <w:jc w:val="both"/>
        <w:textAlignment w:val="baseline"/>
        <w:rPr>
          <w:ins w:id="185" w:author="Unknown"/>
          <w:rFonts w:ascii="Times New Roman" w:eastAsia="Times New Roman" w:hAnsi="Times New Roman" w:cs="Times New Roman"/>
          <w:sz w:val="24"/>
          <w:szCs w:val="24"/>
        </w:rPr>
      </w:pPr>
      <w:bookmarkStart w:id="186" w:name="100066"/>
      <w:bookmarkEnd w:id="186"/>
      <w:ins w:id="187" w:author="Unknown">
        <w:r w:rsidRPr="00B91A0B">
          <w:rPr>
            <w:rFonts w:ascii="Times New Roman" w:eastAsia="Times New Roman" w:hAnsi="Times New Roman" w:cs="Times New Roman"/>
            <w:sz w:val="24"/>
            <w:szCs w:val="24"/>
          </w:rPr>
          <w:t>- сочувствие или подражание товарищам, кумирам, героям книг или фильмов, следование моде;</w:t>
        </w:r>
      </w:ins>
    </w:p>
    <w:p w:rsidR="00B91A0B" w:rsidRPr="00B91A0B" w:rsidRDefault="00B91A0B" w:rsidP="00B91A0B">
      <w:pPr>
        <w:spacing w:after="0" w:line="330" w:lineRule="atLeast"/>
        <w:jc w:val="both"/>
        <w:textAlignment w:val="baseline"/>
        <w:rPr>
          <w:ins w:id="188" w:author="Unknown"/>
          <w:rFonts w:ascii="Times New Roman" w:eastAsia="Times New Roman" w:hAnsi="Times New Roman" w:cs="Times New Roman"/>
          <w:sz w:val="24"/>
          <w:szCs w:val="24"/>
        </w:rPr>
      </w:pPr>
      <w:bookmarkStart w:id="189" w:name="100067"/>
      <w:bookmarkEnd w:id="189"/>
      <w:ins w:id="190" w:author="Unknown">
        <w:r w:rsidRPr="00B91A0B">
          <w:rPr>
            <w:rFonts w:ascii="Times New Roman" w:eastAsia="Times New Roman" w:hAnsi="Times New Roman" w:cs="Times New Roman"/>
            <w:sz w:val="24"/>
            <w:szCs w:val="24"/>
          </w:rPr>
          <w:t>- нереализованные потребности в самоутверждении, в принадлежности к значимой группе.</w:t>
        </w:r>
      </w:ins>
    </w:p>
    <w:p w:rsidR="00B91A0B" w:rsidRPr="00B91A0B" w:rsidRDefault="00B91A0B" w:rsidP="00B91A0B">
      <w:pPr>
        <w:spacing w:after="0" w:line="330" w:lineRule="atLeast"/>
        <w:jc w:val="both"/>
        <w:textAlignment w:val="baseline"/>
        <w:rPr>
          <w:ins w:id="191" w:author="Unknown"/>
          <w:rFonts w:ascii="Times New Roman" w:eastAsia="Times New Roman" w:hAnsi="Times New Roman" w:cs="Times New Roman"/>
          <w:sz w:val="24"/>
          <w:szCs w:val="24"/>
        </w:rPr>
      </w:pPr>
      <w:bookmarkStart w:id="192" w:name="100068"/>
      <w:bookmarkEnd w:id="192"/>
      <w:ins w:id="193" w:author="Unknown">
        <w:r w:rsidRPr="00B91A0B">
          <w:rPr>
            <w:rFonts w:ascii="Times New Roman" w:eastAsia="Times New Roman" w:hAnsi="Times New Roman" w:cs="Times New Roman"/>
            <w:sz w:val="24"/>
            <w:szCs w:val="24"/>
          </w:rPr>
          <w:t>Поведенческие реакции могут быть непредсказуемы и противоположны:</w:t>
        </w:r>
      </w:ins>
    </w:p>
    <w:p w:rsidR="00B91A0B" w:rsidRPr="00B91A0B" w:rsidRDefault="00B91A0B" w:rsidP="00B91A0B">
      <w:pPr>
        <w:spacing w:after="0" w:line="330" w:lineRule="atLeast"/>
        <w:jc w:val="both"/>
        <w:textAlignment w:val="baseline"/>
        <w:rPr>
          <w:ins w:id="194" w:author="Unknown"/>
          <w:rFonts w:ascii="Times New Roman" w:eastAsia="Times New Roman" w:hAnsi="Times New Roman" w:cs="Times New Roman"/>
          <w:sz w:val="24"/>
          <w:szCs w:val="24"/>
        </w:rPr>
      </w:pPr>
      <w:bookmarkStart w:id="195" w:name="100069"/>
      <w:bookmarkEnd w:id="195"/>
      <w:ins w:id="196" w:author="Unknown">
        <w:r w:rsidRPr="00B91A0B">
          <w:rPr>
            <w:rFonts w:ascii="Times New Roman" w:eastAsia="Times New Roman" w:hAnsi="Times New Roman" w:cs="Times New Roman"/>
            <w:sz w:val="24"/>
            <w:szCs w:val="24"/>
          </w:rPr>
          <w:t>- целеустремленность и настойчивость сочетаются с импульсивностью;</w:t>
        </w:r>
      </w:ins>
    </w:p>
    <w:p w:rsidR="00B91A0B" w:rsidRPr="00B91A0B" w:rsidRDefault="00B91A0B" w:rsidP="00B91A0B">
      <w:pPr>
        <w:spacing w:after="0" w:line="330" w:lineRule="atLeast"/>
        <w:jc w:val="both"/>
        <w:textAlignment w:val="baseline"/>
        <w:rPr>
          <w:ins w:id="197" w:author="Unknown"/>
          <w:rFonts w:ascii="Times New Roman" w:eastAsia="Times New Roman" w:hAnsi="Times New Roman" w:cs="Times New Roman"/>
          <w:sz w:val="24"/>
          <w:szCs w:val="24"/>
        </w:rPr>
      </w:pPr>
      <w:bookmarkStart w:id="198" w:name="100070"/>
      <w:bookmarkEnd w:id="198"/>
      <w:ins w:id="199" w:author="Unknown">
        <w:r w:rsidRPr="00B91A0B">
          <w:rPr>
            <w:rFonts w:ascii="Times New Roman" w:eastAsia="Times New Roman" w:hAnsi="Times New Roman" w:cs="Times New Roman"/>
            <w:sz w:val="24"/>
            <w:szCs w:val="24"/>
          </w:rPr>
          <w:t>- неуемная жажда деятельности может смениться апатией, отсутствием стремлений и желаний что-либо делать;</w:t>
        </w:r>
      </w:ins>
    </w:p>
    <w:p w:rsidR="00B91A0B" w:rsidRPr="00B91A0B" w:rsidRDefault="00B91A0B" w:rsidP="00B91A0B">
      <w:pPr>
        <w:spacing w:after="0" w:line="330" w:lineRule="atLeast"/>
        <w:jc w:val="both"/>
        <w:textAlignment w:val="baseline"/>
        <w:rPr>
          <w:ins w:id="200" w:author="Unknown"/>
          <w:rFonts w:ascii="Times New Roman" w:eastAsia="Times New Roman" w:hAnsi="Times New Roman" w:cs="Times New Roman"/>
          <w:sz w:val="24"/>
          <w:szCs w:val="24"/>
        </w:rPr>
      </w:pPr>
      <w:bookmarkStart w:id="201" w:name="100071"/>
      <w:bookmarkEnd w:id="201"/>
      <w:ins w:id="202" w:author="Unknown">
        <w:r w:rsidRPr="00B91A0B">
          <w:rPr>
            <w:rFonts w:ascii="Times New Roman" w:eastAsia="Times New Roman" w:hAnsi="Times New Roman" w:cs="Times New Roman"/>
            <w:sz w:val="24"/>
            <w:szCs w:val="24"/>
          </w:rPr>
          <w:t>- повышенная самоуверенность, безаппеляционность в суждениях быстро сменяются ранимостью и неуверенностью в себе;</w:t>
        </w:r>
      </w:ins>
    </w:p>
    <w:p w:rsidR="00B91A0B" w:rsidRPr="00B91A0B" w:rsidRDefault="00B91A0B" w:rsidP="00B91A0B">
      <w:pPr>
        <w:spacing w:after="0" w:line="330" w:lineRule="atLeast"/>
        <w:jc w:val="both"/>
        <w:textAlignment w:val="baseline"/>
        <w:rPr>
          <w:ins w:id="203" w:author="Unknown"/>
          <w:rFonts w:ascii="Times New Roman" w:eastAsia="Times New Roman" w:hAnsi="Times New Roman" w:cs="Times New Roman"/>
          <w:sz w:val="24"/>
          <w:szCs w:val="24"/>
        </w:rPr>
      </w:pPr>
      <w:bookmarkStart w:id="204" w:name="100072"/>
      <w:bookmarkEnd w:id="204"/>
      <w:ins w:id="205" w:author="Unknown">
        <w:r w:rsidRPr="00B91A0B">
          <w:rPr>
            <w:rFonts w:ascii="Times New Roman" w:eastAsia="Times New Roman" w:hAnsi="Times New Roman" w:cs="Times New Roman"/>
            <w:sz w:val="24"/>
            <w:szCs w:val="24"/>
          </w:rPr>
          <w:t>- развязность в поведении порой сочетается с застенчивостью;</w:t>
        </w:r>
      </w:ins>
    </w:p>
    <w:p w:rsidR="00B91A0B" w:rsidRPr="00B91A0B" w:rsidRDefault="00B91A0B" w:rsidP="00B91A0B">
      <w:pPr>
        <w:spacing w:after="0" w:line="330" w:lineRule="atLeast"/>
        <w:jc w:val="both"/>
        <w:textAlignment w:val="baseline"/>
        <w:rPr>
          <w:ins w:id="206" w:author="Unknown"/>
          <w:rFonts w:ascii="Times New Roman" w:eastAsia="Times New Roman" w:hAnsi="Times New Roman" w:cs="Times New Roman"/>
          <w:sz w:val="24"/>
          <w:szCs w:val="24"/>
        </w:rPr>
      </w:pPr>
      <w:bookmarkStart w:id="207" w:name="100073"/>
      <w:bookmarkEnd w:id="207"/>
      <w:ins w:id="208" w:author="Unknown">
        <w:r w:rsidRPr="00B91A0B">
          <w:rPr>
            <w:rFonts w:ascii="Times New Roman" w:eastAsia="Times New Roman" w:hAnsi="Times New Roman" w:cs="Times New Roman"/>
            <w:sz w:val="24"/>
            <w:szCs w:val="24"/>
          </w:rPr>
          <w:t>- романтические настроения нередко граничат с цинизмом, расчетливостью;</w:t>
        </w:r>
      </w:ins>
    </w:p>
    <w:p w:rsidR="00B91A0B" w:rsidRPr="00B91A0B" w:rsidRDefault="00B91A0B" w:rsidP="00B91A0B">
      <w:pPr>
        <w:spacing w:after="0" w:line="330" w:lineRule="atLeast"/>
        <w:jc w:val="both"/>
        <w:textAlignment w:val="baseline"/>
        <w:rPr>
          <w:ins w:id="209" w:author="Unknown"/>
          <w:rFonts w:ascii="Times New Roman" w:eastAsia="Times New Roman" w:hAnsi="Times New Roman" w:cs="Times New Roman"/>
          <w:sz w:val="24"/>
          <w:szCs w:val="24"/>
        </w:rPr>
      </w:pPr>
      <w:bookmarkStart w:id="210" w:name="100074"/>
      <w:bookmarkEnd w:id="210"/>
      <w:ins w:id="211" w:author="Unknown">
        <w:r w:rsidRPr="00B91A0B">
          <w:rPr>
            <w:rFonts w:ascii="Times New Roman" w:eastAsia="Times New Roman" w:hAnsi="Times New Roman" w:cs="Times New Roman"/>
            <w:sz w:val="24"/>
            <w:szCs w:val="24"/>
          </w:rPr>
          <w:t>- нежность, ласковость бывают на фоне недетской жестокости;</w:t>
        </w:r>
      </w:ins>
    </w:p>
    <w:p w:rsidR="00B91A0B" w:rsidRPr="00B91A0B" w:rsidRDefault="00B91A0B" w:rsidP="00B91A0B">
      <w:pPr>
        <w:spacing w:after="0" w:line="330" w:lineRule="atLeast"/>
        <w:jc w:val="both"/>
        <w:textAlignment w:val="baseline"/>
        <w:rPr>
          <w:ins w:id="212" w:author="Unknown"/>
          <w:rFonts w:ascii="Times New Roman" w:eastAsia="Times New Roman" w:hAnsi="Times New Roman" w:cs="Times New Roman"/>
          <w:sz w:val="24"/>
          <w:szCs w:val="24"/>
        </w:rPr>
      </w:pPr>
      <w:bookmarkStart w:id="213" w:name="100075"/>
      <w:bookmarkEnd w:id="213"/>
      <w:ins w:id="214" w:author="Unknown">
        <w:r w:rsidRPr="00B91A0B">
          <w:rPr>
            <w:rFonts w:ascii="Times New Roman" w:eastAsia="Times New Roman" w:hAnsi="Times New Roman" w:cs="Times New Roman"/>
            <w:sz w:val="24"/>
            <w:szCs w:val="24"/>
          </w:rPr>
          <w:t>- потребность в общении сменяется желанием уединиться.</w:t>
        </w:r>
      </w:ins>
    </w:p>
    <w:p w:rsidR="00B91A0B" w:rsidRPr="00B91A0B" w:rsidRDefault="00B91A0B" w:rsidP="00B91A0B">
      <w:pPr>
        <w:spacing w:after="0" w:line="330" w:lineRule="atLeast"/>
        <w:jc w:val="both"/>
        <w:textAlignment w:val="baseline"/>
        <w:rPr>
          <w:ins w:id="215" w:author="Unknown"/>
          <w:rFonts w:ascii="Times New Roman" w:eastAsia="Times New Roman" w:hAnsi="Times New Roman" w:cs="Times New Roman"/>
          <w:sz w:val="24"/>
          <w:szCs w:val="24"/>
        </w:rPr>
      </w:pPr>
      <w:bookmarkStart w:id="216" w:name="100076"/>
      <w:bookmarkEnd w:id="216"/>
      <w:ins w:id="217" w:author="Unknown">
        <w:r w:rsidRPr="00B91A0B">
          <w:rPr>
            <w:rFonts w:ascii="Times New Roman" w:eastAsia="Times New Roman" w:hAnsi="Times New Roman" w:cs="Times New Roman"/>
            <w:sz w:val="24"/>
            <w:szCs w:val="24"/>
          </w:rPr>
          <w:t>Факторы угроз психологической безопасности</w:t>
        </w:r>
      </w:ins>
    </w:p>
    <w:p w:rsidR="00B91A0B" w:rsidRPr="00B91A0B" w:rsidRDefault="00B91A0B" w:rsidP="00B91A0B">
      <w:pPr>
        <w:spacing w:after="0" w:line="330" w:lineRule="atLeast"/>
        <w:jc w:val="both"/>
        <w:textAlignment w:val="baseline"/>
        <w:rPr>
          <w:ins w:id="218" w:author="Unknown"/>
          <w:rFonts w:ascii="Times New Roman" w:eastAsia="Times New Roman" w:hAnsi="Times New Roman" w:cs="Times New Roman"/>
          <w:sz w:val="24"/>
          <w:szCs w:val="24"/>
        </w:rPr>
      </w:pPr>
      <w:bookmarkStart w:id="219" w:name="100077"/>
      <w:bookmarkEnd w:id="219"/>
      <w:ins w:id="220" w:author="Unknown">
        <w:r w:rsidRPr="00B91A0B">
          <w:rPr>
            <w:rFonts w:ascii="Times New Roman" w:eastAsia="Times New Roman" w:hAnsi="Times New Roman" w:cs="Times New Roman"/>
            <w:sz w:val="24"/>
            <w:szCs w:val="24"/>
          </w:rPr>
          <w:t xml:space="preserve">Когда поведение подростков по тем или иным причинам выходит за границы дозволенного и общепринятого, то мы сталкиваемся с </w:t>
        </w:r>
        <w:proofErr w:type="spellStart"/>
        <w:r w:rsidRPr="00B91A0B">
          <w:rPr>
            <w:rFonts w:ascii="Times New Roman" w:eastAsia="Times New Roman" w:hAnsi="Times New Roman" w:cs="Times New Roman"/>
            <w:sz w:val="24"/>
            <w:szCs w:val="24"/>
          </w:rPr>
          <w:t>девиантным</w:t>
        </w:r>
        <w:proofErr w:type="spellEnd"/>
        <w:r w:rsidRPr="00B91A0B">
          <w:rPr>
            <w:rFonts w:ascii="Times New Roman" w:eastAsia="Times New Roman" w:hAnsi="Times New Roman" w:cs="Times New Roman"/>
            <w:sz w:val="24"/>
            <w:szCs w:val="24"/>
          </w:rPr>
          <w:t>, отклоняющимся поведением. Это, в свою очередь, повышает вероятность возникновения угроз психологической безопасности.</w:t>
        </w:r>
      </w:ins>
    </w:p>
    <w:p w:rsidR="00B91A0B" w:rsidRPr="00B91A0B" w:rsidRDefault="00B91A0B" w:rsidP="00B91A0B">
      <w:pPr>
        <w:spacing w:after="0" w:line="330" w:lineRule="atLeast"/>
        <w:jc w:val="both"/>
        <w:textAlignment w:val="baseline"/>
        <w:rPr>
          <w:ins w:id="221" w:author="Unknown"/>
          <w:rFonts w:ascii="Times New Roman" w:eastAsia="Times New Roman" w:hAnsi="Times New Roman" w:cs="Times New Roman"/>
          <w:sz w:val="24"/>
          <w:szCs w:val="24"/>
        </w:rPr>
      </w:pPr>
      <w:bookmarkStart w:id="222" w:name="100078"/>
      <w:bookmarkEnd w:id="222"/>
      <w:ins w:id="223" w:author="Unknown">
        <w:r w:rsidRPr="00B91A0B">
          <w:rPr>
            <w:rFonts w:ascii="Times New Roman" w:eastAsia="Times New Roman" w:hAnsi="Times New Roman" w:cs="Times New Roman"/>
            <w:sz w:val="24"/>
            <w:szCs w:val="24"/>
          </w:rPr>
          <w:t>Индивидуально-психологические и возрастные особенности, социальная и семейная ситуации развития детей и подростков могут выступать факторами угроз их психологической безопасности:</w:t>
        </w:r>
      </w:ins>
    </w:p>
    <w:p w:rsidR="00B91A0B" w:rsidRPr="00B91A0B" w:rsidRDefault="00B91A0B" w:rsidP="00B91A0B">
      <w:pPr>
        <w:spacing w:after="0" w:line="330" w:lineRule="atLeast"/>
        <w:jc w:val="both"/>
        <w:textAlignment w:val="baseline"/>
        <w:rPr>
          <w:ins w:id="224" w:author="Unknown"/>
          <w:rFonts w:ascii="Times New Roman" w:eastAsia="Times New Roman" w:hAnsi="Times New Roman" w:cs="Times New Roman"/>
          <w:sz w:val="24"/>
          <w:szCs w:val="24"/>
        </w:rPr>
      </w:pPr>
      <w:bookmarkStart w:id="225" w:name="100079"/>
      <w:bookmarkEnd w:id="225"/>
      <w:ins w:id="226" w:author="Unknown">
        <w:r w:rsidRPr="00B91A0B">
          <w:rPr>
            <w:rFonts w:ascii="Times New Roman" w:eastAsia="Times New Roman" w:hAnsi="Times New Roman" w:cs="Times New Roman"/>
            <w:sz w:val="24"/>
            <w:szCs w:val="24"/>
          </w:rPr>
          <w:t xml:space="preserve">- </w:t>
        </w:r>
        <w:proofErr w:type="spellStart"/>
        <w:r w:rsidRPr="00B91A0B">
          <w:rPr>
            <w:rFonts w:ascii="Times New Roman" w:eastAsia="Times New Roman" w:hAnsi="Times New Roman" w:cs="Times New Roman"/>
            <w:sz w:val="24"/>
            <w:szCs w:val="24"/>
          </w:rPr>
          <w:t>Несформированность</w:t>
        </w:r>
        <w:proofErr w:type="spellEnd"/>
        <w:r w:rsidRPr="00B91A0B">
          <w:rPr>
            <w:rFonts w:ascii="Times New Roman" w:eastAsia="Times New Roman" w:hAnsi="Times New Roman" w:cs="Times New Roman"/>
            <w:sz w:val="24"/>
            <w:szCs w:val="24"/>
          </w:rPr>
          <w:t xml:space="preserve"> системы ценностных ориентаций: отсутствия сформированных духовных ценностей и стремления к позитивному развитию собственной личности часто приводит к заполнению этой ниши иными, непродуктивными для развития личности занятиями (зависимости, </w:t>
        </w:r>
        <w:proofErr w:type="spellStart"/>
        <w:r w:rsidRPr="00B91A0B">
          <w:rPr>
            <w:rFonts w:ascii="Times New Roman" w:eastAsia="Times New Roman" w:hAnsi="Times New Roman" w:cs="Times New Roman"/>
            <w:sz w:val="24"/>
            <w:szCs w:val="24"/>
          </w:rPr>
          <w:t>аутодеструктивное</w:t>
        </w:r>
        <w:proofErr w:type="spellEnd"/>
        <w:r w:rsidRPr="00B91A0B">
          <w:rPr>
            <w:rFonts w:ascii="Times New Roman" w:eastAsia="Times New Roman" w:hAnsi="Times New Roman" w:cs="Times New Roman"/>
            <w:sz w:val="24"/>
            <w:szCs w:val="24"/>
          </w:rPr>
          <w:t>, асоциальное поведение и т.д.);</w:t>
        </w:r>
      </w:ins>
    </w:p>
    <w:p w:rsidR="00B91A0B" w:rsidRPr="00B91A0B" w:rsidRDefault="00B91A0B" w:rsidP="00B91A0B">
      <w:pPr>
        <w:spacing w:after="0" w:line="330" w:lineRule="atLeast"/>
        <w:jc w:val="both"/>
        <w:textAlignment w:val="baseline"/>
        <w:rPr>
          <w:ins w:id="227" w:author="Unknown"/>
          <w:rFonts w:ascii="Times New Roman" w:eastAsia="Times New Roman" w:hAnsi="Times New Roman" w:cs="Times New Roman"/>
          <w:sz w:val="24"/>
          <w:szCs w:val="24"/>
        </w:rPr>
      </w:pPr>
      <w:bookmarkStart w:id="228" w:name="100080"/>
      <w:bookmarkEnd w:id="228"/>
      <w:ins w:id="229" w:author="Unknown">
        <w:r w:rsidRPr="00B91A0B">
          <w:rPr>
            <w:rFonts w:ascii="Times New Roman" w:eastAsia="Times New Roman" w:hAnsi="Times New Roman" w:cs="Times New Roman"/>
            <w:sz w:val="24"/>
            <w:szCs w:val="24"/>
          </w:rPr>
          <w:t>- Отсутствие либо обесценивание идеальных устремлений: для современных школьников постепенно исчезает понятие идеала либо его осмысление в целом имеет размытые очертания.</w:t>
        </w:r>
      </w:ins>
    </w:p>
    <w:p w:rsidR="00B91A0B" w:rsidRPr="00B91A0B" w:rsidRDefault="00B91A0B" w:rsidP="00B91A0B">
      <w:pPr>
        <w:spacing w:after="0" w:line="330" w:lineRule="atLeast"/>
        <w:jc w:val="both"/>
        <w:textAlignment w:val="baseline"/>
        <w:rPr>
          <w:ins w:id="230" w:author="Unknown"/>
          <w:rFonts w:ascii="Times New Roman" w:eastAsia="Times New Roman" w:hAnsi="Times New Roman" w:cs="Times New Roman"/>
          <w:sz w:val="24"/>
          <w:szCs w:val="24"/>
        </w:rPr>
      </w:pPr>
      <w:bookmarkStart w:id="231" w:name="100081"/>
      <w:bookmarkEnd w:id="231"/>
      <w:ins w:id="232" w:author="Unknown">
        <w:r w:rsidRPr="00B91A0B">
          <w:rPr>
            <w:rFonts w:ascii="Times New Roman" w:eastAsia="Times New Roman" w:hAnsi="Times New Roman" w:cs="Times New Roman"/>
            <w:sz w:val="24"/>
            <w:szCs w:val="24"/>
          </w:rPr>
          <w:t xml:space="preserve">- Отсутствие либо снижение высших эстетических потребностей: лишь незначительный процент подростков воспринимают как ценность чтение классической литературы (предпочитая такие жанры, как </w:t>
        </w:r>
        <w:proofErr w:type="spellStart"/>
        <w:r w:rsidRPr="00B91A0B">
          <w:rPr>
            <w:rFonts w:ascii="Times New Roman" w:eastAsia="Times New Roman" w:hAnsi="Times New Roman" w:cs="Times New Roman"/>
            <w:sz w:val="24"/>
            <w:szCs w:val="24"/>
          </w:rPr>
          <w:t>фэнтези</w:t>
        </w:r>
        <w:proofErr w:type="spellEnd"/>
        <w:r w:rsidRPr="00B91A0B">
          <w:rPr>
            <w:rFonts w:ascii="Times New Roman" w:eastAsia="Times New Roman" w:hAnsi="Times New Roman" w:cs="Times New Roman"/>
            <w:sz w:val="24"/>
            <w:szCs w:val="24"/>
          </w:rPr>
          <w:t xml:space="preserve">, фантастика, "криминальное </w:t>
        </w:r>
        <w:proofErr w:type="gramStart"/>
        <w:r w:rsidRPr="00B91A0B">
          <w:rPr>
            <w:rFonts w:ascii="Times New Roman" w:eastAsia="Times New Roman" w:hAnsi="Times New Roman" w:cs="Times New Roman"/>
            <w:sz w:val="24"/>
            <w:szCs w:val="24"/>
          </w:rPr>
          <w:t>чтиво</w:t>
        </w:r>
        <w:proofErr w:type="gramEnd"/>
        <w:r w:rsidRPr="00B91A0B">
          <w:rPr>
            <w:rFonts w:ascii="Times New Roman" w:eastAsia="Times New Roman" w:hAnsi="Times New Roman" w:cs="Times New Roman"/>
            <w:sz w:val="24"/>
            <w:szCs w:val="24"/>
          </w:rPr>
          <w:t>").</w:t>
        </w:r>
      </w:ins>
    </w:p>
    <w:p w:rsidR="00B91A0B" w:rsidRPr="00B91A0B" w:rsidRDefault="00B91A0B" w:rsidP="00B91A0B">
      <w:pPr>
        <w:spacing w:after="0" w:line="330" w:lineRule="atLeast"/>
        <w:jc w:val="both"/>
        <w:textAlignment w:val="baseline"/>
        <w:rPr>
          <w:ins w:id="233" w:author="Unknown"/>
          <w:rFonts w:ascii="Times New Roman" w:eastAsia="Times New Roman" w:hAnsi="Times New Roman" w:cs="Times New Roman"/>
          <w:sz w:val="24"/>
          <w:szCs w:val="24"/>
        </w:rPr>
      </w:pPr>
      <w:bookmarkStart w:id="234" w:name="100082"/>
      <w:bookmarkEnd w:id="234"/>
      <w:ins w:id="235" w:author="Unknown">
        <w:r w:rsidRPr="00B91A0B">
          <w:rPr>
            <w:rFonts w:ascii="Times New Roman" w:eastAsia="Times New Roman" w:hAnsi="Times New Roman" w:cs="Times New Roman"/>
            <w:sz w:val="24"/>
            <w:szCs w:val="24"/>
          </w:rPr>
          <w:t>- Кризис самооценки: неустойчивость интересов, зависимость от мнений и точек зрения окружающих людей, высокая степень восприимчивости к негативному социальному опыту взаимодействия с окружающими;</w:t>
        </w:r>
      </w:ins>
    </w:p>
    <w:p w:rsidR="00B91A0B" w:rsidRPr="00B91A0B" w:rsidRDefault="00B91A0B" w:rsidP="00B91A0B">
      <w:pPr>
        <w:spacing w:after="0" w:line="330" w:lineRule="atLeast"/>
        <w:jc w:val="both"/>
        <w:textAlignment w:val="baseline"/>
        <w:rPr>
          <w:ins w:id="236" w:author="Unknown"/>
          <w:rFonts w:ascii="Times New Roman" w:eastAsia="Times New Roman" w:hAnsi="Times New Roman" w:cs="Times New Roman"/>
          <w:sz w:val="24"/>
          <w:szCs w:val="24"/>
        </w:rPr>
      </w:pPr>
      <w:bookmarkStart w:id="237" w:name="100083"/>
      <w:bookmarkEnd w:id="237"/>
      <w:ins w:id="238" w:author="Unknown">
        <w:r w:rsidRPr="00B91A0B">
          <w:rPr>
            <w:rFonts w:ascii="Times New Roman" w:eastAsia="Times New Roman" w:hAnsi="Times New Roman" w:cs="Times New Roman"/>
            <w:sz w:val="24"/>
            <w:szCs w:val="24"/>
          </w:rPr>
          <w:t>- Отстраненность и противопоставление себя взрослым: избегание родительского контроля, высокий уровень конфликтности между членами семьи;</w:t>
        </w:r>
      </w:ins>
    </w:p>
    <w:p w:rsidR="00B91A0B" w:rsidRPr="00B91A0B" w:rsidRDefault="00B91A0B" w:rsidP="00B91A0B">
      <w:pPr>
        <w:spacing w:after="0" w:line="330" w:lineRule="atLeast"/>
        <w:jc w:val="both"/>
        <w:textAlignment w:val="baseline"/>
        <w:rPr>
          <w:ins w:id="239" w:author="Unknown"/>
          <w:rFonts w:ascii="Times New Roman" w:eastAsia="Times New Roman" w:hAnsi="Times New Roman" w:cs="Times New Roman"/>
          <w:sz w:val="24"/>
          <w:szCs w:val="24"/>
        </w:rPr>
      </w:pPr>
      <w:bookmarkStart w:id="240" w:name="100084"/>
      <w:bookmarkEnd w:id="240"/>
      <w:ins w:id="241" w:author="Unknown">
        <w:r w:rsidRPr="00B91A0B">
          <w:rPr>
            <w:rFonts w:ascii="Times New Roman" w:eastAsia="Times New Roman" w:hAnsi="Times New Roman" w:cs="Times New Roman"/>
            <w:sz w:val="24"/>
            <w:szCs w:val="24"/>
          </w:rPr>
          <w:t>- Потребность и сложность в общении: высокая потребность в общении, наличие проблем в общении, обусловленных отсутствием коммуникативных навыков;</w:t>
        </w:r>
      </w:ins>
    </w:p>
    <w:p w:rsidR="00B91A0B" w:rsidRPr="00B91A0B" w:rsidRDefault="00B91A0B" w:rsidP="00B91A0B">
      <w:pPr>
        <w:spacing w:after="0" w:line="330" w:lineRule="atLeast"/>
        <w:jc w:val="both"/>
        <w:textAlignment w:val="baseline"/>
        <w:rPr>
          <w:ins w:id="242" w:author="Unknown"/>
          <w:rFonts w:ascii="Times New Roman" w:eastAsia="Times New Roman" w:hAnsi="Times New Roman" w:cs="Times New Roman"/>
          <w:sz w:val="24"/>
          <w:szCs w:val="24"/>
        </w:rPr>
      </w:pPr>
      <w:bookmarkStart w:id="243" w:name="100085"/>
      <w:bookmarkEnd w:id="243"/>
      <w:ins w:id="244" w:author="Unknown">
        <w:r w:rsidRPr="00B91A0B">
          <w:rPr>
            <w:rFonts w:ascii="Times New Roman" w:eastAsia="Times New Roman" w:hAnsi="Times New Roman" w:cs="Times New Roman"/>
            <w:sz w:val="24"/>
            <w:szCs w:val="24"/>
          </w:rPr>
          <w:t xml:space="preserve">- Интернет-зависимость: сегодня Интернет является основным поставщиком информации, досугом и способом организации взаимодействия детей и подростков. Именно поэтому в эпитетах, именующих нынешнее молодое поколение, столь часто звучат </w:t>
        </w:r>
        <w:proofErr w:type="spellStart"/>
        <w:r w:rsidRPr="00B91A0B">
          <w:rPr>
            <w:rFonts w:ascii="Times New Roman" w:eastAsia="Times New Roman" w:hAnsi="Times New Roman" w:cs="Times New Roman"/>
            <w:sz w:val="24"/>
            <w:szCs w:val="24"/>
          </w:rPr>
          <w:t>отсылы</w:t>
        </w:r>
        <w:proofErr w:type="spellEnd"/>
        <w:r w:rsidRPr="00B91A0B">
          <w:rPr>
            <w:rFonts w:ascii="Times New Roman" w:eastAsia="Times New Roman" w:hAnsi="Times New Roman" w:cs="Times New Roman"/>
            <w:sz w:val="24"/>
            <w:szCs w:val="24"/>
          </w:rPr>
          <w:t xml:space="preserve"> к </w:t>
        </w:r>
        <w:proofErr w:type="spellStart"/>
        <w:proofErr w:type="gramStart"/>
        <w:r w:rsidRPr="00B91A0B">
          <w:rPr>
            <w:rFonts w:ascii="Times New Roman" w:eastAsia="Times New Roman" w:hAnsi="Times New Roman" w:cs="Times New Roman"/>
            <w:sz w:val="24"/>
            <w:szCs w:val="24"/>
          </w:rPr>
          <w:t>интернет-пространству</w:t>
        </w:r>
        <w:proofErr w:type="spellEnd"/>
        <w:proofErr w:type="gramEnd"/>
        <w:r w:rsidRPr="00B91A0B">
          <w:rPr>
            <w:rFonts w:ascii="Times New Roman" w:eastAsia="Times New Roman" w:hAnsi="Times New Roman" w:cs="Times New Roman"/>
            <w:sz w:val="24"/>
            <w:szCs w:val="24"/>
          </w:rPr>
          <w:t>, цифровым категориям. Это их привычное жизненное пространство. Но это также и пространство рисков.</w:t>
        </w:r>
      </w:ins>
    </w:p>
    <w:p w:rsidR="00B91A0B" w:rsidRPr="00B91A0B" w:rsidRDefault="00B91A0B" w:rsidP="00B91A0B">
      <w:pPr>
        <w:spacing w:after="0" w:line="330" w:lineRule="atLeast"/>
        <w:jc w:val="both"/>
        <w:textAlignment w:val="baseline"/>
        <w:rPr>
          <w:ins w:id="245" w:author="Unknown"/>
          <w:rFonts w:ascii="Times New Roman" w:eastAsia="Times New Roman" w:hAnsi="Times New Roman" w:cs="Times New Roman"/>
          <w:sz w:val="24"/>
          <w:szCs w:val="24"/>
        </w:rPr>
      </w:pPr>
      <w:bookmarkStart w:id="246" w:name="100086"/>
      <w:bookmarkEnd w:id="246"/>
      <w:ins w:id="247" w:author="Unknown">
        <w:r w:rsidRPr="00B91A0B">
          <w:rPr>
            <w:rFonts w:ascii="Times New Roman" w:eastAsia="Times New Roman" w:hAnsi="Times New Roman" w:cs="Times New Roman"/>
            <w:sz w:val="24"/>
            <w:szCs w:val="24"/>
          </w:rPr>
          <w:t>- Ориентация на развлечения: в ценностных ориентациях современных подростков зачастую преобладают материальные ценности, удовольствия и развлечения, наблюдается духовно-нравственный нигилизм; среди развлечений значительное место отводится компьютерным играм и Интернету.</w:t>
        </w:r>
      </w:ins>
    </w:p>
    <w:p w:rsidR="00B91A0B" w:rsidRPr="00B91A0B" w:rsidRDefault="00B91A0B" w:rsidP="00B91A0B">
      <w:pPr>
        <w:spacing w:after="0" w:line="330" w:lineRule="atLeast"/>
        <w:jc w:val="center"/>
        <w:textAlignment w:val="baseline"/>
        <w:rPr>
          <w:ins w:id="248" w:author="Unknown"/>
          <w:rFonts w:ascii="Times New Roman" w:eastAsia="Times New Roman" w:hAnsi="Times New Roman" w:cs="Times New Roman"/>
          <w:sz w:val="24"/>
          <w:szCs w:val="24"/>
        </w:rPr>
      </w:pPr>
      <w:bookmarkStart w:id="249" w:name="100087"/>
      <w:bookmarkEnd w:id="249"/>
      <w:ins w:id="250" w:author="Unknown">
        <w:r w:rsidRPr="00B91A0B">
          <w:rPr>
            <w:rFonts w:ascii="Times New Roman" w:eastAsia="Times New Roman" w:hAnsi="Times New Roman" w:cs="Times New Roman"/>
            <w:sz w:val="24"/>
            <w:szCs w:val="24"/>
          </w:rPr>
          <w:t>4. ОПРЕДЕЛЕНИЕ И КЛАССИФИКАЦИЯ СУИЦИДАЛЬНОГО ПОВЕДЕНИЯ.</w:t>
        </w:r>
      </w:ins>
    </w:p>
    <w:p w:rsidR="00B91A0B" w:rsidRPr="00B91A0B" w:rsidRDefault="00B91A0B" w:rsidP="00B91A0B">
      <w:pPr>
        <w:spacing w:after="180" w:line="330" w:lineRule="atLeast"/>
        <w:jc w:val="center"/>
        <w:textAlignment w:val="baseline"/>
        <w:rPr>
          <w:ins w:id="251" w:author="Unknown"/>
          <w:rFonts w:ascii="Times New Roman" w:eastAsia="Times New Roman" w:hAnsi="Times New Roman" w:cs="Times New Roman"/>
          <w:sz w:val="24"/>
          <w:szCs w:val="24"/>
        </w:rPr>
      </w:pPr>
      <w:proofErr w:type="gramStart"/>
      <w:ins w:id="252" w:author="Unknown">
        <w:r w:rsidRPr="00B91A0B">
          <w:rPr>
            <w:rFonts w:ascii="Times New Roman" w:eastAsia="Times New Roman" w:hAnsi="Times New Roman" w:cs="Times New Roman"/>
            <w:sz w:val="24"/>
            <w:szCs w:val="24"/>
          </w:rPr>
          <w:t>ОСНОВНЫЕ ГРУППЫ РИСКА (ИНДИКАТОРЫ, ФАКТОРЫ РИСКА, ВНЕШНИЕ</w:t>
        </w:r>
        <w:proofErr w:type="gramEnd"/>
      </w:ins>
    </w:p>
    <w:p w:rsidR="00B91A0B" w:rsidRPr="00B91A0B" w:rsidRDefault="00B91A0B" w:rsidP="00B91A0B">
      <w:pPr>
        <w:spacing w:after="180" w:line="330" w:lineRule="atLeast"/>
        <w:jc w:val="center"/>
        <w:textAlignment w:val="baseline"/>
        <w:rPr>
          <w:ins w:id="253" w:author="Unknown"/>
          <w:rFonts w:ascii="Times New Roman" w:eastAsia="Times New Roman" w:hAnsi="Times New Roman" w:cs="Times New Roman"/>
          <w:sz w:val="24"/>
          <w:szCs w:val="24"/>
        </w:rPr>
      </w:pPr>
      <w:proofErr w:type="gramStart"/>
      <w:ins w:id="254" w:author="Unknown">
        <w:r w:rsidRPr="00B91A0B">
          <w:rPr>
            <w:rFonts w:ascii="Times New Roman" w:eastAsia="Times New Roman" w:hAnsi="Times New Roman" w:cs="Times New Roman"/>
            <w:sz w:val="24"/>
            <w:szCs w:val="24"/>
          </w:rPr>
          <w:lastRenderedPageBreak/>
          <w:t>ПРИЗНАКИ СУИЦИДАЛЬНОГО РИСКА)</w:t>
        </w:r>
        <w:proofErr w:type="gramEnd"/>
      </w:ins>
    </w:p>
    <w:p w:rsidR="00B91A0B" w:rsidRPr="00B91A0B" w:rsidRDefault="00B91A0B" w:rsidP="00B91A0B">
      <w:pPr>
        <w:spacing w:after="0" w:line="330" w:lineRule="atLeast"/>
        <w:jc w:val="both"/>
        <w:textAlignment w:val="baseline"/>
        <w:rPr>
          <w:ins w:id="255" w:author="Unknown"/>
          <w:rFonts w:ascii="Times New Roman" w:eastAsia="Times New Roman" w:hAnsi="Times New Roman" w:cs="Times New Roman"/>
          <w:sz w:val="24"/>
          <w:szCs w:val="24"/>
        </w:rPr>
      </w:pPr>
      <w:bookmarkStart w:id="256" w:name="100088"/>
      <w:bookmarkEnd w:id="256"/>
      <w:ins w:id="257" w:author="Unknown">
        <w:r w:rsidRPr="00B91A0B">
          <w:rPr>
            <w:rFonts w:ascii="Times New Roman" w:eastAsia="Times New Roman" w:hAnsi="Times New Roman" w:cs="Times New Roman"/>
            <w:sz w:val="24"/>
            <w:szCs w:val="24"/>
          </w:rPr>
          <w:t>Определение и классификация суицидального поведения</w:t>
        </w:r>
      </w:ins>
    </w:p>
    <w:p w:rsidR="00B91A0B" w:rsidRPr="00B91A0B" w:rsidRDefault="00B91A0B" w:rsidP="00B91A0B">
      <w:pPr>
        <w:spacing w:after="0" w:line="330" w:lineRule="atLeast"/>
        <w:jc w:val="both"/>
        <w:textAlignment w:val="baseline"/>
        <w:rPr>
          <w:ins w:id="258" w:author="Unknown"/>
          <w:rFonts w:ascii="Times New Roman" w:eastAsia="Times New Roman" w:hAnsi="Times New Roman" w:cs="Times New Roman"/>
          <w:sz w:val="24"/>
          <w:szCs w:val="24"/>
        </w:rPr>
      </w:pPr>
      <w:bookmarkStart w:id="259" w:name="100089"/>
      <w:bookmarkEnd w:id="259"/>
      <w:ins w:id="260" w:author="Unknown">
        <w:r w:rsidRPr="00B91A0B">
          <w:rPr>
            <w:rFonts w:ascii="Times New Roman" w:eastAsia="Times New Roman" w:hAnsi="Times New Roman" w:cs="Times New Roman"/>
            <w:sz w:val="24"/>
            <w:szCs w:val="24"/>
          </w:rPr>
          <w:t>- Самоубийство (суицид) - намеренное, осознанное лишение себя жизни.</w:t>
        </w:r>
      </w:ins>
    </w:p>
    <w:p w:rsidR="00B91A0B" w:rsidRPr="00B91A0B" w:rsidRDefault="00B91A0B" w:rsidP="00B91A0B">
      <w:pPr>
        <w:spacing w:after="0" w:line="330" w:lineRule="atLeast"/>
        <w:jc w:val="both"/>
        <w:textAlignment w:val="baseline"/>
        <w:rPr>
          <w:ins w:id="261" w:author="Unknown"/>
          <w:rFonts w:ascii="Times New Roman" w:eastAsia="Times New Roman" w:hAnsi="Times New Roman" w:cs="Times New Roman"/>
          <w:sz w:val="24"/>
          <w:szCs w:val="24"/>
        </w:rPr>
      </w:pPr>
      <w:bookmarkStart w:id="262" w:name="100090"/>
      <w:bookmarkEnd w:id="262"/>
      <w:ins w:id="263" w:author="Unknown">
        <w:r w:rsidRPr="00B91A0B">
          <w:rPr>
            <w:rFonts w:ascii="Times New Roman" w:eastAsia="Times New Roman" w:hAnsi="Times New Roman" w:cs="Times New Roman"/>
            <w:sz w:val="24"/>
            <w:szCs w:val="24"/>
          </w:rPr>
          <w:t xml:space="preserve">- Суицидальная попытка (синонимы: </w:t>
        </w:r>
        <w:proofErr w:type="spellStart"/>
        <w:r w:rsidRPr="00B91A0B">
          <w:rPr>
            <w:rFonts w:ascii="Times New Roman" w:eastAsia="Times New Roman" w:hAnsi="Times New Roman" w:cs="Times New Roman"/>
            <w:sz w:val="24"/>
            <w:szCs w:val="24"/>
          </w:rPr>
          <w:t>парасуицид</w:t>
        </w:r>
        <w:proofErr w:type="spellEnd"/>
        <w:r w:rsidRPr="00B91A0B">
          <w:rPr>
            <w:rFonts w:ascii="Times New Roman" w:eastAsia="Times New Roman" w:hAnsi="Times New Roman" w:cs="Times New Roman"/>
            <w:sz w:val="24"/>
            <w:szCs w:val="24"/>
          </w:rPr>
          <w:t>, незавершенный суицид, умышленное самоповреждение и др.) - это любое умышленное действие по причинению себе вреда, которое по той или иной причине не привело к смертельному исходу.</w:t>
        </w:r>
      </w:ins>
    </w:p>
    <w:p w:rsidR="00B91A0B" w:rsidRPr="00B91A0B" w:rsidRDefault="00B91A0B" w:rsidP="00B91A0B">
      <w:pPr>
        <w:spacing w:after="0" w:line="330" w:lineRule="atLeast"/>
        <w:jc w:val="both"/>
        <w:textAlignment w:val="baseline"/>
        <w:rPr>
          <w:ins w:id="264" w:author="Unknown"/>
          <w:rFonts w:ascii="Times New Roman" w:eastAsia="Times New Roman" w:hAnsi="Times New Roman" w:cs="Times New Roman"/>
          <w:sz w:val="24"/>
          <w:szCs w:val="24"/>
        </w:rPr>
      </w:pPr>
      <w:bookmarkStart w:id="265" w:name="100091"/>
      <w:bookmarkEnd w:id="265"/>
      <w:ins w:id="266" w:author="Unknown">
        <w:r w:rsidRPr="00B91A0B">
          <w:rPr>
            <w:rFonts w:ascii="Times New Roman" w:eastAsia="Times New Roman" w:hAnsi="Times New Roman" w:cs="Times New Roman"/>
            <w:sz w:val="24"/>
            <w:szCs w:val="24"/>
          </w:rPr>
          <w:t>Суицидальное поведение у детей и подростков может нести в себе как черты "манипулятивности", так и выраженные интенции к смерти. Как правило, суицидальный акт или намерения одновременно обусловлены противоречивыми мотивациями: с одной стороны - "воздействие на значимых других", попытка изменить ситуацию или "наказать" обидчика, с другой стороны - избежать психологической боли, обиды, стыда и пр. с помощью самоповреждения или смерти.</w:t>
        </w:r>
      </w:ins>
    </w:p>
    <w:p w:rsidR="00B91A0B" w:rsidRPr="00B91A0B" w:rsidRDefault="00B91A0B" w:rsidP="00B91A0B">
      <w:pPr>
        <w:spacing w:after="0" w:line="330" w:lineRule="atLeast"/>
        <w:jc w:val="both"/>
        <w:textAlignment w:val="baseline"/>
        <w:rPr>
          <w:ins w:id="267" w:author="Unknown"/>
          <w:rFonts w:ascii="Times New Roman" w:eastAsia="Times New Roman" w:hAnsi="Times New Roman" w:cs="Times New Roman"/>
          <w:sz w:val="24"/>
          <w:szCs w:val="24"/>
        </w:rPr>
      </w:pPr>
      <w:bookmarkStart w:id="268" w:name="100092"/>
      <w:bookmarkEnd w:id="268"/>
      <w:ins w:id="269" w:author="Unknown">
        <w:r w:rsidRPr="00B91A0B">
          <w:rPr>
            <w:rFonts w:ascii="Times New Roman" w:eastAsia="Times New Roman" w:hAnsi="Times New Roman" w:cs="Times New Roman"/>
            <w:sz w:val="24"/>
            <w:szCs w:val="24"/>
          </w:rPr>
          <w:t>Суицидальное поведение с преимущественным воздействием на значимых других</w:t>
        </w:r>
      </w:ins>
    </w:p>
    <w:p w:rsidR="00B91A0B" w:rsidRPr="00B91A0B" w:rsidRDefault="00B91A0B" w:rsidP="00B91A0B">
      <w:pPr>
        <w:spacing w:after="0" w:line="330" w:lineRule="atLeast"/>
        <w:jc w:val="both"/>
        <w:textAlignment w:val="baseline"/>
        <w:rPr>
          <w:ins w:id="270" w:author="Unknown"/>
          <w:rFonts w:ascii="Times New Roman" w:eastAsia="Times New Roman" w:hAnsi="Times New Roman" w:cs="Times New Roman"/>
          <w:sz w:val="24"/>
          <w:szCs w:val="24"/>
        </w:rPr>
      </w:pPr>
      <w:bookmarkStart w:id="271" w:name="100093"/>
      <w:bookmarkEnd w:id="271"/>
      <w:ins w:id="272" w:author="Unknown">
        <w:r w:rsidRPr="00B91A0B">
          <w:rPr>
            <w:rFonts w:ascii="Times New Roman" w:eastAsia="Times New Roman" w:hAnsi="Times New Roman" w:cs="Times New Roman"/>
            <w:sz w:val="24"/>
            <w:szCs w:val="24"/>
          </w:rPr>
          <w:t xml:space="preserve">Суицидальные акты и намерения могут носить яркий, театрализованный характер. Действия предпринимаются с целью привлечь или вернуть утраченное к себе внимание, вызвать сочувствие, избавиться от грозящих неприятностей или наказать обидчика, вызвав у него чувство вины или обратив на него возмущение окружающих и доставив ему серьезные неприятности. Суицидальный акт часто совершается в том месте, которое связано с эмоционально значимым лицом, которому он адресован: дома - родным, в школе - педагогам либо сверстникам и т.д. Такого рода действия, направленные "вовне", как правило, свидетельствуют о нарушенных отношениях между ребенком (подростком) и его ближайшим окружением (родители, сверстники и пр.). В данной ситуации можно предположить, что либо ребенок (подросток) не может проявить свои потребности иным (адаптивным) способом, либо его ближайшее социальное окружение игнорирует "более слабые" сигналы. Следует помнить, что даже "демонстративное" поведение может заканчиваться смертью. В качестве примера можно привести религиозные суициды: частым мотивом действий является протест, но следствием - смерть. Даже в случае полного отсутствия мотивов смерти суицидальные акты могут носить тяжелые последствия вследствие недоучета ребенком (подростком) обстоятельств, незнания летальности определенных средств (медикаменты, химикаты). Любая форма </w:t>
        </w:r>
        <w:proofErr w:type="spellStart"/>
        <w:r w:rsidRPr="00B91A0B">
          <w:rPr>
            <w:rFonts w:ascii="Times New Roman" w:eastAsia="Times New Roman" w:hAnsi="Times New Roman" w:cs="Times New Roman"/>
            <w:sz w:val="24"/>
            <w:szCs w:val="24"/>
          </w:rPr>
          <w:t>аутоагрессии</w:t>
        </w:r>
        <w:proofErr w:type="spellEnd"/>
        <w:r w:rsidRPr="00B91A0B">
          <w:rPr>
            <w:rFonts w:ascii="Times New Roman" w:eastAsia="Times New Roman" w:hAnsi="Times New Roman" w:cs="Times New Roman"/>
            <w:sz w:val="24"/>
            <w:szCs w:val="24"/>
          </w:rPr>
          <w:t xml:space="preserve"> требует терапевтического подхода. Ярлыки "демонстративный", "</w:t>
        </w:r>
        <w:proofErr w:type="spellStart"/>
        <w:r w:rsidRPr="00B91A0B">
          <w:rPr>
            <w:rFonts w:ascii="Times New Roman" w:eastAsia="Times New Roman" w:hAnsi="Times New Roman" w:cs="Times New Roman"/>
            <w:sz w:val="24"/>
            <w:szCs w:val="24"/>
          </w:rPr>
          <w:t>манипулятивный</w:t>
        </w:r>
        <w:proofErr w:type="spellEnd"/>
        <w:r w:rsidRPr="00B91A0B">
          <w:rPr>
            <w:rFonts w:ascii="Times New Roman" w:eastAsia="Times New Roman" w:hAnsi="Times New Roman" w:cs="Times New Roman"/>
            <w:sz w:val="24"/>
            <w:szCs w:val="24"/>
          </w:rPr>
          <w:t>" привносят морализаторский и осуждающий оттенок, что препятствует налаживанию отношений с ребенком (подростком).</w:t>
        </w:r>
      </w:ins>
    </w:p>
    <w:p w:rsidR="00B91A0B" w:rsidRPr="00B91A0B" w:rsidRDefault="00B91A0B" w:rsidP="00B91A0B">
      <w:pPr>
        <w:spacing w:after="0" w:line="330" w:lineRule="atLeast"/>
        <w:jc w:val="both"/>
        <w:textAlignment w:val="baseline"/>
        <w:rPr>
          <w:ins w:id="273" w:author="Unknown"/>
          <w:rFonts w:ascii="Times New Roman" w:eastAsia="Times New Roman" w:hAnsi="Times New Roman" w:cs="Times New Roman"/>
          <w:sz w:val="24"/>
          <w:szCs w:val="24"/>
        </w:rPr>
      </w:pPr>
      <w:bookmarkStart w:id="274" w:name="100094"/>
      <w:bookmarkEnd w:id="274"/>
      <w:ins w:id="275" w:author="Unknown">
        <w:r w:rsidRPr="00B91A0B">
          <w:rPr>
            <w:rFonts w:ascii="Times New Roman" w:eastAsia="Times New Roman" w:hAnsi="Times New Roman" w:cs="Times New Roman"/>
            <w:sz w:val="24"/>
            <w:szCs w:val="24"/>
          </w:rPr>
          <w:t>Аффективное суицидальное поведение</w:t>
        </w:r>
      </w:ins>
    </w:p>
    <w:p w:rsidR="00B91A0B" w:rsidRPr="00B91A0B" w:rsidRDefault="00B91A0B" w:rsidP="00B91A0B">
      <w:pPr>
        <w:spacing w:after="0" w:line="330" w:lineRule="atLeast"/>
        <w:jc w:val="both"/>
        <w:textAlignment w:val="baseline"/>
        <w:rPr>
          <w:ins w:id="276" w:author="Unknown"/>
          <w:rFonts w:ascii="Times New Roman" w:eastAsia="Times New Roman" w:hAnsi="Times New Roman" w:cs="Times New Roman"/>
          <w:sz w:val="24"/>
          <w:szCs w:val="24"/>
        </w:rPr>
      </w:pPr>
      <w:bookmarkStart w:id="277" w:name="100095"/>
      <w:bookmarkEnd w:id="277"/>
      <w:ins w:id="278" w:author="Unknown">
        <w:r w:rsidRPr="00B91A0B">
          <w:rPr>
            <w:rFonts w:ascii="Times New Roman" w:eastAsia="Times New Roman" w:hAnsi="Times New Roman" w:cs="Times New Roman"/>
            <w:sz w:val="24"/>
            <w:szCs w:val="24"/>
          </w:rPr>
          <w:t>Аффективное суицидальное поведение - это суицидальные попытки, совершаемые на высоте аффекта, который может длиться всего минуты, но иногда в силу напряженной ситуации растягивается на часы и сутки. В какой-то момент здесь может появиться мысль о том, чтобы расстаться с жизнью. Аффективное суицидальное поведение с трудом прогнозируется и поддается профилактике.</w:t>
        </w:r>
      </w:ins>
    </w:p>
    <w:p w:rsidR="00B91A0B" w:rsidRPr="00B91A0B" w:rsidRDefault="00B91A0B" w:rsidP="00B91A0B">
      <w:pPr>
        <w:spacing w:after="0" w:line="330" w:lineRule="atLeast"/>
        <w:jc w:val="both"/>
        <w:textAlignment w:val="baseline"/>
        <w:rPr>
          <w:ins w:id="279" w:author="Unknown"/>
          <w:rFonts w:ascii="Times New Roman" w:eastAsia="Times New Roman" w:hAnsi="Times New Roman" w:cs="Times New Roman"/>
          <w:sz w:val="24"/>
          <w:szCs w:val="24"/>
        </w:rPr>
      </w:pPr>
      <w:bookmarkStart w:id="280" w:name="100096"/>
      <w:bookmarkEnd w:id="280"/>
      <w:ins w:id="281" w:author="Unknown">
        <w:r w:rsidRPr="00B91A0B">
          <w:rPr>
            <w:rFonts w:ascii="Times New Roman" w:eastAsia="Times New Roman" w:hAnsi="Times New Roman" w:cs="Times New Roman"/>
            <w:sz w:val="24"/>
            <w:szCs w:val="24"/>
          </w:rPr>
          <w:t>Истинное суицидальное поведение</w:t>
        </w:r>
      </w:ins>
    </w:p>
    <w:p w:rsidR="00B91A0B" w:rsidRPr="00B91A0B" w:rsidRDefault="00B91A0B" w:rsidP="00B91A0B">
      <w:pPr>
        <w:spacing w:after="0" w:line="330" w:lineRule="atLeast"/>
        <w:jc w:val="both"/>
        <w:textAlignment w:val="baseline"/>
        <w:rPr>
          <w:ins w:id="282" w:author="Unknown"/>
          <w:rFonts w:ascii="Times New Roman" w:eastAsia="Times New Roman" w:hAnsi="Times New Roman" w:cs="Times New Roman"/>
          <w:sz w:val="24"/>
          <w:szCs w:val="24"/>
        </w:rPr>
      </w:pPr>
      <w:bookmarkStart w:id="283" w:name="100097"/>
      <w:bookmarkEnd w:id="283"/>
      <w:ins w:id="284" w:author="Unknown">
        <w:r w:rsidRPr="00B91A0B">
          <w:rPr>
            <w:rFonts w:ascii="Times New Roman" w:eastAsia="Times New Roman" w:hAnsi="Times New Roman" w:cs="Times New Roman"/>
            <w:sz w:val="24"/>
            <w:szCs w:val="24"/>
          </w:rPr>
          <w:t>Истинное суицидальное поведение - это обдуманное, тщательно спланированное намерение покончить с собой. Поведение строится так, чтобы суицидальная попытка, по представлению подростка, была эффективной. В оставленных записках обычно звучат идеи самообвинения. Записки адресованы более самому себе, чем другим, или предназначены для того, чтобы избавить от чувства вины знакомых и близких.</w:t>
        </w:r>
      </w:ins>
    </w:p>
    <w:p w:rsidR="00B91A0B" w:rsidRPr="00B91A0B" w:rsidRDefault="00B91A0B" w:rsidP="00B91A0B">
      <w:pPr>
        <w:spacing w:after="0" w:line="330" w:lineRule="atLeast"/>
        <w:jc w:val="both"/>
        <w:textAlignment w:val="baseline"/>
        <w:rPr>
          <w:ins w:id="285" w:author="Unknown"/>
          <w:rFonts w:ascii="Times New Roman" w:eastAsia="Times New Roman" w:hAnsi="Times New Roman" w:cs="Times New Roman"/>
          <w:sz w:val="24"/>
          <w:szCs w:val="24"/>
        </w:rPr>
      </w:pPr>
      <w:bookmarkStart w:id="286" w:name="100098"/>
      <w:bookmarkEnd w:id="286"/>
      <w:ins w:id="287" w:author="Unknown">
        <w:r w:rsidRPr="00B91A0B">
          <w:rPr>
            <w:rFonts w:ascii="Times New Roman" w:eastAsia="Times New Roman" w:hAnsi="Times New Roman" w:cs="Times New Roman"/>
            <w:sz w:val="24"/>
            <w:szCs w:val="24"/>
          </w:rPr>
          <w:t>Мотивы суицидального поведения</w:t>
        </w:r>
      </w:ins>
    </w:p>
    <w:p w:rsidR="00B91A0B" w:rsidRPr="00B91A0B" w:rsidRDefault="00B91A0B" w:rsidP="00B91A0B">
      <w:pPr>
        <w:spacing w:after="0" w:line="330" w:lineRule="atLeast"/>
        <w:jc w:val="both"/>
        <w:textAlignment w:val="baseline"/>
        <w:rPr>
          <w:ins w:id="288" w:author="Unknown"/>
          <w:rFonts w:ascii="Times New Roman" w:eastAsia="Times New Roman" w:hAnsi="Times New Roman" w:cs="Times New Roman"/>
          <w:sz w:val="24"/>
          <w:szCs w:val="24"/>
        </w:rPr>
      </w:pPr>
      <w:bookmarkStart w:id="289" w:name="100099"/>
      <w:bookmarkEnd w:id="289"/>
      <w:ins w:id="290" w:author="Unknown">
        <w:r w:rsidRPr="00B91A0B">
          <w:rPr>
            <w:rFonts w:ascii="Times New Roman" w:eastAsia="Times New Roman" w:hAnsi="Times New Roman" w:cs="Times New Roman"/>
            <w:sz w:val="24"/>
            <w:szCs w:val="24"/>
          </w:rPr>
          <w:t>- обида, чувство одиночества, отчужденности и непонимания;</w:t>
        </w:r>
      </w:ins>
    </w:p>
    <w:p w:rsidR="00B91A0B" w:rsidRPr="00B91A0B" w:rsidRDefault="00B91A0B" w:rsidP="00B91A0B">
      <w:pPr>
        <w:spacing w:after="0" w:line="330" w:lineRule="atLeast"/>
        <w:jc w:val="both"/>
        <w:textAlignment w:val="baseline"/>
        <w:rPr>
          <w:ins w:id="291" w:author="Unknown"/>
          <w:rFonts w:ascii="Times New Roman" w:eastAsia="Times New Roman" w:hAnsi="Times New Roman" w:cs="Times New Roman"/>
          <w:sz w:val="24"/>
          <w:szCs w:val="24"/>
        </w:rPr>
      </w:pPr>
      <w:bookmarkStart w:id="292" w:name="100100"/>
      <w:bookmarkEnd w:id="292"/>
      <w:ins w:id="293" w:author="Unknown">
        <w:r w:rsidRPr="00B91A0B">
          <w:rPr>
            <w:rFonts w:ascii="Times New Roman" w:eastAsia="Times New Roman" w:hAnsi="Times New Roman" w:cs="Times New Roman"/>
            <w:sz w:val="24"/>
            <w:szCs w:val="24"/>
          </w:rPr>
          <w:t>- действительная или мнимая утрата любви родителей, неразделенное чувство и ревность;</w:t>
        </w:r>
      </w:ins>
    </w:p>
    <w:p w:rsidR="00B91A0B" w:rsidRPr="00B91A0B" w:rsidRDefault="00B91A0B" w:rsidP="00B91A0B">
      <w:pPr>
        <w:spacing w:after="0" w:line="330" w:lineRule="atLeast"/>
        <w:jc w:val="both"/>
        <w:textAlignment w:val="baseline"/>
        <w:rPr>
          <w:ins w:id="294" w:author="Unknown"/>
          <w:rFonts w:ascii="Times New Roman" w:eastAsia="Times New Roman" w:hAnsi="Times New Roman" w:cs="Times New Roman"/>
          <w:sz w:val="24"/>
          <w:szCs w:val="24"/>
        </w:rPr>
      </w:pPr>
      <w:bookmarkStart w:id="295" w:name="100101"/>
      <w:bookmarkEnd w:id="295"/>
      <w:ins w:id="296" w:author="Unknown">
        <w:r w:rsidRPr="00B91A0B">
          <w:rPr>
            <w:rFonts w:ascii="Times New Roman" w:eastAsia="Times New Roman" w:hAnsi="Times New Roman" w:cs="Times New Roman"/>
            <w:sz w:val="24"/>
            <w:szCs w:val="24"/>
          </w:rPr>
          <w:t>- переживания по поводу смерти, развода или ухода родителей из семьи;</w:t>
        </w:r>
      </w:ins>
    </w:p>
    <w:p w:rsidR="00B91A0B" w:rsidRPr="00B91A0B" w:rsidRDefault="00B91A0B" w:rsidP="00B91A0B">
      <w:pPr>
        <w:spacing w:after="0" w:line="330" w:lineRule="atLeast"/>
        <w:jc w:val="both"/>
        <w:textAlignment w:val="baseline"/>
        <w:rPr>
          <w:ins w:id="297" w:author="Unknown"/>
          <w:rFonts w:ascii="Times New Roman" w:eastAsia="Times New Roman" w:hAnsi="Times New Roman" w:cs="Times New Roman"/>
          <w:sz w:val="24"/>
          <w:szCs w:val="24"/>
        </w:rPr>
      </w:pPr>
      <w:bookmarkStart w:id="298" w:name="100102"/>
      <w:bookmarkEnd w:id="298"/>
      <w:ins w:id="299" w:author="Unknown">
        <w:r w:rsidRPr="00B91A0B">
          <w:rPr>
            <w:rFonts w:ascii="Times New Roman" w:eastAsia="Times New Roman" w:hAnsi="Times New Roman" w:cs="Times New Roman"/>
            <w:sz w:val="24"/>
            <w:szCs w:val="24"/>
          </w:rPr>
          <w:t>- чувства вины, стыда, оскорбленного самолюбия, самообвинения;</w:t>
        </w:r>
      </w:ins>
    </w:p>
    <w:p w:rsidR="00B91A0B" w:rsidRPr="00B91A0B" w:rsidRDefault="00B91A0B" w:rsidP="00B91A0B">
      <w:pPr>
        <w:spacing w:after="0" w:line="330" w:lineRule="atLeast"/>
        <w:jc w:val="both"/>
        <w:textAlignment w:val="baseline"/>
        <w:rPr>
          <w:ins w:id="300" w:author="Unknown"/>
          <w:rFonts w:ascii="Times New Roman" w:eastAsia="Times New Roman" w:hAnsi="Times New Roman" w:cs="Times New Roman"/>
          <w:sz w:val="24"/>
          <w:szCs w:val="24"/>
        </w:rPr>
      </w:pPr>
      <w:bookmarkStart w:id="301" w:name="100103"/>
      <w:bookmarkEnd w:id="301"/>
      <w:ins w:id="302" w:author="Unknown">
        <w:r w:rsidRPr="00B91A0B">
          <w:rPr>
            <w:rFonts w:ascii="Times New Roman" w:eastAsia="Times New Roman" w:hAnsi="Times New Roman" w:cs="Times New Roman"/>
            <w:sz w:val="24"/>
            <w:szCs w:val="24"/>
          </w:rPr>
          <w:t>- страх позора, насмешек или унижения;</w:t>
        </w:r>
      </w:ins>
    </w:p>
    <w:p w:rsidR="00B91A0B" w:rsidRPr="00B91A0B" w:rsidRDefault="00B91A0B" w:rsidP="00B91A0B">
      <w:pPr>
        <w:spacing w:after="0" w:line="330" w:lineRule="atLeast"/>
        <w:jc w:val="both"/>
        <w:textAlignment w:val="baseline"/>
        <w:rPr>
          <w:ins w:id="303" w:author="Unknown"/>
          <w:rFonts w:ascii="Times New Roman" w:eastAsia="Times New Roman" w:hAnsi="Times New Roman" w:cs="Times New Roman"/>
          <w:sz w:val="24"/>
          <w:szCs w:val="24"/>
        </w:rPr>
      </w:pPr>
      <w:bookmarkStart w:id="304" w:name="100104"/>
      <w:bookmarkEnd w:id="304"/>
      <w:ins w:id="305" w:author="Unknown">
        <w:r w:rsidRPr="00B91A0B">
          <w:rPr>
            <w:rFonts w:ascii="Times New Roman" w:eastAsia="Times New Roman" w:hAnsi="Times New Roman" w:cs="Times New Roman"/>
            <w:sz w:val="24"/>
            <w:szCs w:val="24"/>
          </w:rPr>
          <w:lastRenderedPageBreak/>
          <w:t>- любовные неудачи, сексуальные эксцессы, беременность;</w:t>
        </w:r>
      </w:ins>
    </w:p>
    <w:p w:rsidR="00B91A0B" w:rsidRPr="00B91A0B" w:rsidRDefault="00B91A0B" w:rsidP="00B91A0B">
      <w:pPr>
        <w:spacing w:after="0" w:line="330" w:lineRule="atLeast"/>
        <w:jc w:val="both"/>
        <w:textAlignment w:val="baseline"/>
        <w:rPr>
          <w:ins w:id="306" w:author="Unknown"/>
          <w:rFonts w:ascii="Times New Roman" w:eastAsia="Times New Roman" w:hAnsi="Times New Roman" w:cs="Times New Roman"/>
          <w:sz w:val="24"/>
          <w:szCs w:val="24"/>
        </w:rPr>
      </w:pPr>
      <w:bookmarkStart w:id="307" w:name="100105"/>
      <w:bookmarkEnd w:id="307"/>
      <w:ins w:id="308" w:author="Unknown">
        <w:r w:rsidRPr="00B91A0B">
          <w:rPr>
            <w:rFonts w:ascii="Times New Roman" w:eastAsia="Times New Roman" w:hAnsi="Times New Roman" w:cs="Times New Roman"/>
            <w:sz w:val="24"/>
            <w:szCs w:val="24"/>
          </w:rPr>
          <w:t>- чувство мести, злобы, протеста, угроза или вымогательство;</w:t>
        </w:r>
      </w:ins>
    </w:p>
    <w:p w:rsidR="00B91A0B" w:rsidRPr="00B91A0B" w:rsidRDefault="00B91A0B" w:rsidP="00B91A0B">
      <w:pPr>
        <w:spacing w:after="0" w:line="330" w:lineRule="atLeast"/>
        <w:jc w:val="both"/>
        <w:textAlignment w:val="baseline"/>
        <w:rPr>
          <w:ins w:id="309" w:author="Unknown"/>
          <w:rFonts w:ascii="Times New Roman" w:eastAsia="Times New Roman" w:hAnsi="Times New Roman" w:cs="Times New Roman"/>
          <w:sz w:val="24"/>
          <w:szCs w:val="24"/>
        </w:rPr>
      </w:pPr>
      <w:bookmarkStart w:id="310" w:name="100106"/>
      <w:bookmarkEnd w:id="310"/>
      <w:ins w:id="311" w:author="Unknown">
        <w:r w:rsidRPr="00B91A0B">
          <w:rPr>
            <w:rFonts w:ascii="Times New Roman" w:eastAsia="Times New Roman" w:hAnsi="Times New Roman" w:cs="Times New Roman"/>
            <w:sz w:val="24"/>
            <w:szCs w:val="24"/>
          </w:rPr>
          <w:t>- желание привлечь к себе внимание, вызвать сочувствие, избежать неприятных последствий, уйти от трудной ситуации;</w:t>
        </w:r>
      </w:ins>
    </w:p>
    <w:p w:rsidR="00B91A0B" w:rsidRPr="00B91A0B" w:rsidRDefault="00B91A0B" w:rsidP="00B91A0B">
      <w:pPr>
        <w:spacing w:after="0" w:line="330" w:lineRule="atLeast"/>
        <w:jc w:val="both"/>
        <w:textAlignment w:val="baseline"/>
        <w:rPr>
          <w:ins w:id="312" w:author="Unknown"/>
          <w:rFonts w:ascii="Times New Roman" w:eastAsia="Times New Roman" w:hAnsi="Times New Roman" w:cs="Times New Roman"/>
          <w:sz w:val="24"/>
          <w:szCs w:val="24"/>
        </w:rPr>
      </w:pPr>
      <w:bookmarkStart w:id="313" w:name="100107"/>
      <w:bookmarkEnd w:id="313"/>
      <w:ins w:id="314" w:author="Unknown">
        <w:r w:rsidRPr="00B91A0B">
          <w:rPr>
            <w:rFonts w:ascii="Times New Roman" w:eastAsia="Times New Roman" w:hAnsi="Times New Roman" w:cs="Times New Roman"/>
            <w:sz w:val="24"/>
            <w:szCs w:val="24"/>
          </w:rPr>
          <w:t>- страх наказания, нежелание извиниться;</w:t>
        </w:r>
      </w:ins>
    </w:p>
    <w:p w:rsidR="00B91A0B" w:rsidRPr="00B91A0B" w:rsidRDefault="00B91A0B" w:rsidP="00B91A0B">
      <w:pPr>
        <w:spacing w:after="0" w:line="330" w:lineRule="atLeast"/>
        <w:jc w:val="both"/>
        <w:textAlignment w:val="baseline"/>
        <w:rPr>
          <w:ins w:id="315" w:author="Unknown"/>
          <w:rFonts w:ascii="Times New Roman" w:eastAsia="Times New Roman" w:hAnsi="Times New Roman" w:cs="Times New Roman"/>
          <w:sz w:val="24"/>
          <w:szCs w:val="24"/>
        </w:rPr>
      </w:pPr>
      <w:bookmarkStart w:id="316" w:name="100108"/>
      <w:bookmarkEnd w:id="316"/>
      <w:ins w:id="317" w:author="Unknown">
        <w:r w:rsidRPr="00B91A0B">
          <w:rPr>
            <w:rFonts w:ascii="Times New Roman" w:eastAsia="Times New Roman" w:hAnsi="Times New Roman" w:cs="Times New Roman"/>
            <w:sz w:val="24"/>
            <w:szCs w:val="24"/>
          </w:rPr>
          <w:t>- сочувствие или подражание товарищам, героям книг или фильмов, публикаций в СМИ ("синдром Вертера"),</w:t>
        </w:r>
      </w:ins>
    </w:p>
    <w:p w:rsidR="00B91A0B" w:rsidRPr="00B91A0B" w:rsidRDefault="00B91A0B" w:rsidP="00B91A0B">
      <w:pPr>
        <w:spacing w:after="0" w:line="330" w:lineRule="atLeast"/>
        <w:jc w:val="both"/>
        <w:textAlignment w:val="baseline"/>
        <w:rPr>
          <w:ins w:id="318" w:author="Unknown"/>
          <w:rFonts w:ascii="Times New Roman" w:eastAsia="Times New Roman" w:hAnsi="Times New Roman" w:cs="Times New Roman"/>
          <w:sz w:val="24"/>
          <w:szCs w:val="24"/>
        </w:rPr>
      </w:pPr>
      <w:bookmarkStart w:id="319" w:name="100109"/>
      <w:bookmarkEnd w:id="319"/>
      <w:ins w:id="320" w:author="Unknown">
        <w:r w:rsidRPr="00B91A0B">
          <w:rPr>
            <w:rFonts w:ascii="Times New Roman" w:eastAsia="Times New Roman" w:hAnsi="Times New Roman" w:cs="Times New Roman"/>
            <w:sz w:val="24"/>
            <w:szCs w:val="24"/>
          </w:rPr>
          <w:t>У детей трудно дифференцировать истинные стремления ухода из жизни от демонстративных попыток, нацеленных на получение любви, внимания, преимуществ, льгот, желаемых вещей.</w:t>
        </w:r>
      </w:ins>
    </w:p>
    <w:p w:rsidR="00B91A0B" w:rsidRPr="00B91A0B" w:rsidRDefault="00B91A0B" w:rsidP="00B91A0B">
      <w:pPr>
        <w:spacing w:after="0" w:line="330" w:lineRule="atLeast"/>
        <w:jc w:val="both"/>
        <w:textAlignment w:val="baseline"/>
        <w:rPr>
          <w:ins w:id="321" w:author="Unknown"/>
          <w:rFonts w:ascii="Times New Roman" w:eastAsia="Times New Roman" w:hAnsi="Times New Roman" w:cs="Times New Roman"/>
          <w:sz w:val="24"/>
          <w:szCs w:val="24"/>
        </w:rPr>
      </w:pPr>
      <w:bookmarkStart w:id="322" w:name="100110"/>
      <w:bookmarkEnd w:id="322"/>
      <w:ins w:id="323" w:author="Unknown">
        <w:r w:rsidRPr="00B91A0B">
          <w:rPr>
            <w:rFonts w:ascii="Times New Roman" w:eastAsia="Times New Roman" w:hAnsi="Times New Roman" w:cs="Times New Roman"/>
            <w:sz w:val="24"/>
            <w:szCs w:val="24"/>
          </w:rPr>
          <w:t>Если дети воспитывались в условиях, в которых не сформировались глубокие привязанности к своим родителям, то они лишены опыта переживания глубоких чувств и не могут их представить у других людей.</w:t>
        </w:r>
      </w:ins>
    </w:p>
    <w:p w:rsidR="00B91A0B" w:rsidRPr="00B91A0B" w:rsidRDefault="00B91A0B" w:rsidP="00B91A0B">
      <w:pPr>
        <w:spacing w:after="0" w:line="330" w:lineRule="atLeast"/>
        <w:jc w:val="both"/>
        <w:textAlignment w:val="baseline"/>
        <w:rPr>
          <w:ins w:id="324" w:author="Unknown"/>
          <w:rFonts w:ascii="Times New Roman" w:eastAsia="Times New Roman" w:hAnsi="Times New Roman" w:cs="Times New Roman"/>
          <w:sz w:val="24"/>
          <w:szCs w:val="24"/>
        </w:rPr>
      </w:pPr>
      <w:bookmarkStart w:id="325" w:name="100111"/>
      <w:bookmarkEnd w:id="325"/>
      <w:ins w:id="326" w:author="Unknown">
        <w:r w:rsidRPr="00B91A0B">
          <w:rPr>
            <w:rFonts w:ascii="Times New Roman" w:eastAsia="Times New Roman" w:hAnsi="Times New Roman" w:cs="Times New Roman"/>
            <w:sz w:val="24"/>
            <w:szCs w:val="24"/>
          </w:rPr>
          <w:t>Суициды у детей и подростков, в отличие от взрослых, могут быть спровоцированы незначительными событиями в жизни.</w:t>
        </w:r>
      </w:ins>
    </w:p>
    <w:p w:rsidR="00B91A0B" w:rsidRPr="00B91A0B" w:rsidRDefault="00B91A0B" w:rsidP="00B91A0B">
      <w:pPr>
        <w:spacing w:after="0" w:line="330" w:lineRule="atLeast"/>
        <w:jc w:val="both"/>
        <w:textAlignment w:val="baseline"/>
        <w:rPr>
          <w:ins w:id="327" w:author="Unknown"/>
          <w:rFonts w:ascii="Times New Roman" w:eastAsia="Times New Roman" w:hAnsi="Times New Roman" w:cs="Times New Roman"/>
          <w:sz w:val="24"/>
          <w:szCs w:val="24"/>
        </w:rPr>
      </w:pPr>
      <w:bookmarkStart w:id="328" w:name="100112"/>
      <w:bookmarkEnd w:id="328"/>
      <w:ins w:id="329" w:author="Unknown">
        <w:r w:rsidRPr="00B91A0B">
          <w:rPr>
            <w:rFonts w:ascii="Times New Roman" w:eastAsia="Times New Roman" w:hAnsi="Times New Roman" w:cs="Times New Roman"/>
            <w:sz w:val="24"/>
            <w:szCs w:val="24"/>
          </w:rPr>
          <w:t>Применяемые средства для ухода из жизни не соответствуют выраженности их желания и случайно приводят либо к очень серьезным нарушениям здоровья, либо практически не приносят никакого вреда. Характер суицидального поведения зависит от степени понимания детьми необратимости смерти.</w:t>
        </w:r>
      </w:ins>
    </w:p>
    <w:p w:rsidR="00B91A0B" w:rsidRPr="00B91A0B" w:rsidRDefault="00B91A0B" w:rsidP="00B91A0B">
      <w:pPr>
        <w:spacing w:after="0" w:line="330" w:lineRule="atLeast"/>
        <w:jc w:val="both"/>
        <w:textAlignment w:val="baseline"/>
        <w:rPr>
          <w:ins w:id="330" w:author="Unknown"/>
          <w:rFonts w:ascii="Times New Roman" w:eastAsia="Times New Roman" w:hAnsi="Times New Roman" w:cs="Times New Roman"/>
          <w:sz w:val="24"/>
          <w:szCs w:val="24"/>
        </w:rPr>
      </w:pPr>
      <w:bookmarkStart w:id="331" w:name="100113"/>
      <w:bookmarkEnd w:id="331"/>
      <w:ins w:id="332" w:author="Unknown">
        <w:r w:rsidRPr="00B91A0B">
          <w:rPr>
            <w:rFonts w:ascii="Times New Roman" w:eastAsia="Times New Roman" w:hAnsi="Times New Roman" w:cs="Times New Roman"/>
            <w:sz w:val="24"/>
            <w:szCs w:val="24"/>
          </w:rPr>
          <w:t>Изучение причин и условий, при которых дети и подростки заканчивали жизнь самоубийством, позволило выявить ряд факторов, сопутствующих этому чрезвычайному происшествию. К ним относятся:</w:t>
        </w:r>
      </w:ins>
    </w:p>
    <w:p w:rsidR="00B91A0B" w:rsidRPr="00B91A0B" w:rsidRDefault="00B91A0B" w:rsidP="00B91A0B">
      <w:pPr>
        <w:spacing w:after="0" w:line="330" w:lineRule="atLeast"/>
        <w:jc w:val="both"/>
        <w:textAlignment w:val="baseline"/>
        <w:rPr>
          <w:ins w:id="333" w:author="Unknown"/>
          <w:rFonts w:ascii="Times New Roman" w:eastAsia="Times New Roman" w:hAnsi="Times New Roman" w:cs="Times New Roman"/>
          <w:sz w:val="24"/>
          <w:szCs w:val="24"/>
        </w:rPr>
      </w:pPr>
      <w:bookmarkStart w:id="334" w:name="100114"/>
      <w:bookmarkEnd w:id="334"/>
      <w:ins w:id="335" w:author="Unknown">
        <w:r w:rsidRPr="00B91A0B">
          <w:rPr>
            <w:rFonts w:ascii="Times New Roman" w:eastAsia="Times New Roman" w:hAnsi="Times New Roman" w:cs="Times New Roman"/>
            <w:sz w:val="24"/>
            <w:szCs w:val="24"/>
          </w:rPr>
          <w:t>1. Условия семейного воспитания:</w:t>
        </w:r>
      </w:ins>
    </w:p>
    <w:p w:rsidR="00B91A0B" w:rsidRPr="00B91A0B" w:rsidRDefault="00B91A0B" w:rsidP="00B91A0B">
      <w:pPr>
        <w:spacing w:after="0" w:line="330" w:lineRule="atLeast"/>
        <w:jc w:val="both"/>
        <w:textAlignment w:val="baseline"/>
        <w:rPr>
          <w:ins w:id="336" w:author="Unknown"/>
          <w:rFonts w:ascii="Times New Roman" w:eastAsia="Times New Roman" w:hAnsi="Times New Roman" w:cs="Times New Roman"/>
          <w:sz w:val="24"/>
          <w:szCs w:val="24"/>
        </w:rPr>
      </w:pPr>
      <w:bookmarkStart w:id="337" w:name="100115"/>
      <w:bookmarkEnd w:id="337"/>
      <w:ins w:id="338" w:author="Unknown">
        <w:r w:rsidRPr="00B91A0B">
          <w:rPr>
            <w:rFonts w:ascii="Times New Roman" w:eastAsia="Times New Roman" w:hAnsi="Times New Roman" w:cs="Times New Roman"/>
            <w:sz w:val="24"/>
            <w:szCs w:val="24"/>
          </w:rPr>
          <w:t>- отсутствие отца в раннем детстве;</w:t>
        </w:r>
      </w:ins>
    </w:p>
    <w:p w:rsidR="00B91A0B" w:rsidRPr="00B91A0B" w:rsidRDefault="00B91A0B" w:rsidP="00B91A0B">
      <w:pPr>
        <w:spacing w:after="0" w:line="330" w:lineRule="atLeast"/>
        <w:jc w:val="both"/>
        <w:textAlignment w:val="baseline"/>
        <w:rPr>
          <w:ins w:id="339" w:author="Unknown"/>
          <w:rFonts w:ascii="Times New Roman" w:eastAsia="Times New Roman" w:hAnsi="Times New Roman" w:cs="Times New Roman"/>
          <w:sz w:val="24"/>
          <w:szCs w:val="24"/>
        </w:rPr>
      </w:pPr>
      <w:bookmarkStart w:id="340" w:name="100116"/>
      <w:bookmarkEnd w:id="340"/>
      <w:ins w:id="341" w:author="Unknown">
        <w:r w:rsidRPr="00B91A0B">
          <w:rPr>
            <w:rFonts w:ascii="Times New Roman" w:eastAsia="Times New Roman" w:hAnsi="Times New Roman" w:cs="Times New Roman"/>
            <w:sz w:val="24"/>
            <w:szCs w:val="24"/>
          </w:rPr>
          <w:t>- матриархальный стиль отношений в семье;</w:t>
        </w:r>
      </w:ins>
    </w:p>
    <w:p w:rsidR="00B91A0B" w:rsidRPr="00B91A0B" w:rsidRDefault="00B91A0B" w:rsidP="00B91A0B">
      <w:pPr>
        <w:spacing w:after="0" w:line="330" w:lineRule="atLeast"/>
        <w:jc w:val="both"/>
        <w:textAlignment w:val="baseline"/>
        <w:rPr>
          <w:ins w:id="342" w:author="Unknown"/>
          <w:rFonts w:ascii="Times New Roman" w:eastAsia="Times New Roman" w:hAnsi="Times New Roman" w:cs="Times New Roman"/>
          <w:sz w:val="24"/>
          <w:szCs w:val="24"/>
        </w:rPr>
      </w:pPr>
      <w:bookmarkStart w:id="343" w:name="100117"/>
      <w:bookmarkEnd w:id="343"/>
      <w:ins w:id="344" w:author="Unknown">
        <w:r w:rsidRPr="00B91A0B">
          <w:rPr>
            <w:rFonts w:ascii="Times New Roman" w:eastAsia="Times New Roman" w:hAnsi="Times New Roman" w:cs="Times New Roman"/>
            <w:sz w:val="24"/>
            <w:szCs w:val="24"/>
          </w:rPr>
          <w:t>- воспитание в семье, где есть люди, страдающие алкоголизмом или психическими заболеваниями;</w:t>
        </w:r>
      </w:ins>
    </w:p>
    <w:p w:rsidR="00B91A0B" w:rsidRPr="00B91A0B" w:rsidRDefault="00B91A0B" w:rsidP="00B91A0B">
      <w:pPr>
        <w:spacing w:after="0" w:line="330" w:lineRule="atLeast"/>
        <w:jc w:val="both"/>
        <w:textAlignment w:val="baseline"/>
        <w:rPr>
          <w:ins w:id="345" w:author="Unknown"/>
          <w:rFonts w:ascii="Times New Roman" w:eastAsia="Times New Roman" w:hAnsi="Times New Roman" w:cs="Times New Roman"/>
          <w:sz w:val="24"/>
          <w:szCs w:val="24"/>
        </w:rPr>
      </w:pPr>
      <w:bookmarkStart w:id="346" w:name="100118"/>
      <w:bookmarkEnd w:id="346"/>
      <w:ins w:id="347" w:author="Unknown">
        <w:r w:rsidRPr="00B91A0B">
          <w:rPr>
            <w:rFonts w:ascii="Times New Roman" w:eastAsia="Times New Roman" w:hAnsi="Times New Roman" w:cs="Times New Roman"/>
            <w:sz w:val="24"/>
            <w:szCs w:val="24"/>
          </w:rPr>
          <w:t>- отверженность в детстве;</w:t>
        </w:r>
      </w:ins>
    </w:p>
    <w:p w:rsidR="00B91A0B" w:rsidRPr="00B91A0B" w:rsidRDefault="00B91A0B" w:rsidP="00B91A0B">
      <w:pPr>
        <w:spacing w:after="0" w:line="330" w:lineRule="atLeast"/>
        <w:jc w:val="both"/>
        <w:textAlignment w:val="baseline"/>
        <w:rPr>
          <w:ins w:id="348" w:author="Unknown"/>
          <w:rFonts w:ascii="Times New Roman" w:eastAsia="Times New Roman" w:hAnsi="Times New Roman" w:cs="Times New Roman"/>
          <w:sz w:val="24"/>
          <w:szCs w:val="24"/>
        </w:rPr>
      </w:pPr>
      <w:bookmarkStart w:id="349" w:name="100119"/>
      <w:bookmarkEnd w:id="349"/>
      <w:ins w:id="350" w:author="Unknown">
        <w:r w:rsidRPr="00B91A0B">
          <w:rPr>
            <w:rFonts w:ascii="Times New Roman" w:eastAsia="Times New Roman" w:hAnsi="Times New Roman" w:cs="Times New Roman"/>
            <w:sz w:val="24"/>
            <w:szCs w:val="24"/>
          </w:rPr>
          <w:t>- воспитание в семье, где были случаи самоубийства и т.д.</w:t>
        </w:r>
      </w:ins>
    </w:p>
    <w:p w:rsidR="00B91A0B" w:rsidRPr="00B91A0B" w:rsidRDefault="00B91A0B" w:rsidP="00B91A0B">
      <w:pPr>
        <w:spacing w:after="0" w:line="330" w:lineRule="atLeast"/>
        <w:jc w:val="both"/>
        <w:textAlignment w:val="baseline"/>
        <w:rPr>
          <w:ins w:id="351" w:author="Unknown"/>
          <w:rFonts w:ascii="Times New Roman" w:eastAsia="Times New Roman" w:hAnsi="Times New Roman" w:cs="Times New Roman"/>
          <w:sz w:val="24"/>
          <w:szCs w:val="24"/>
        </w:rPr>
      </w:pPr>
      <w:bookmarkStart w:id="352" w:name="100120"/>
      <w:bookmarkEnd w:id="352"/>
      <w:ins w:id="353" w:author="Unknown">
        <w:r w:rsidRPr="00B91A0B">
          <w:rPr>
            <w:rFonts w:ascii="Times New Roman" w:eastAsia="Times New Roman" w:hAnsi="Times New Roman" w:cs="Times New Roman"/>
            <w:sz w:val="24"/>
            <w:szCs w:val="24"/>
          </w:rPr>
          <w:t>2. Стиль жизни и деятельности:</w:t>
        </w:r>
      </w:ins>
    </w:p>
    <w:p w:rsidR="00B91A0B" w:rsidRPr="00B91A0B" w:rsidRDefault="00B91A0B" w:rsidP="00B91A0B">
      <w:pPr>
        <w:spacing w:after="0" w:line="330" w:lineRule="atLeast"/>
        <w:jc w:val="both"/>
        <w:textAlignment w:val="baseline"/>
        <w:rPr>
          <w:ins w:id="354" w:author="Unknown"/>
          <w:rFonts w:ascii="Times New Roman" w:eastAsia="Times New Roman" w:hAnsi="Times New Roman" w:cs="Times New Roman"/>
          <w:sz w:val="24"/>
          <w:szCs w:val="24"/>
        </w:rPr>
      </w:pPr>
      <w:bookmarkStart w:id="355" w:name="100121"/>
      <w:bookmarkEnd w:id="355"/>
      <w:ins w:id="356" w:author="Unknown">
        <w:r w:rsidRPr="00B91A0B">
          <w:rPr>
            <w:rFonts w:ascii="Times New Roman" w:eastAsia="Times New Roman" w:hAnsi="Times New Roman" w:cs="Times New Roman"/>
            <w:sz w:val="24"/>
            <w:szCs w:val="24"/>
          </w:rPr>
          <w:t>- особенная выраженность определенных черт характера;</w:t>
        </w:r>
      </w:ins>
    </w:p>
    <w:p w:rsidR="00B91A0B" w:rsidRPr="00B91A0B" w:rsidRDefault="00B91A0B" w:rsidP="00B91A0B">
      <w:pPr>
        <w:spacing w:after="0" w:line="330" w:lineRule="atLeast"/>
        <w:jc w:val="both"/>
        <w:textAlignment w:val="baseline"/>
        <w:rPr>
          <w:ins w:id="357" w:author="Unknown"/>
          <w:rFonts w:ascii="Times New Roman" w:eastAsia="Times New Roman" w:hAnsi="Times New Roman" w:cs="Times New Roman"/>
          <w:sz w:val="24"/>
          <w:szCs w:val="24"/>
        </w:rPr>
      </w:pPr>
      <w:bookmarkStart w:id="358" w:name="100122"/>
      <w:bookmarkEnd w:id="358"/>
      <w:ins w:id="359" w:author="Unknown">
        <w:r w:rsidRPr="00B91A0B">
          <w:rPr>
            <w:rFonts w:ascii="Times New Roman" w:eastAsia="Times New Roman" w:hAnsi="Times New Roman" w:cs="Times New Roman"/>
            <w:sz w:val="24"/>
            <w:szCs w:val="24"/>
          </w:rPr>
          <w:t>- употребление алкоголя и наркотиков;</w:t>
        </w:r>
      </w:ins>
    </w:p>
    <w:p w:rsidR="00B91A0B" w:rsidRPr="00B91A0B" w:rsidRDefault="00B91A0B" w:rsidP="00B91A0B">
      <w:pPr>
        <w:spacing w:after="0" w:line="330" w:lineRule="atLeast"/>
        <w:jc w:val="both"/>
        <w:textAlignment w:val="baseline"/>
        <w:rPr>
          <w:ins w:id="360" w:author="Unknown"/>
          <w:rFonts w:ascii="Times New Roman" w:eastAsia="Times New Roman" w:hAnsi="Times New Roman" w:cs="Times New Roman"/>
          <w:sz w:val="24"/>
          <w:szCs w:val="24"/>
        </w:rPr>
      </w:pPr>
      <w:bookmarkStart w:id="361" w:name="100123"/>
      <w:bookmarkEnd w:id="361"/>
      <w:ins w:id="362" w:author="Unknown">
        <w:r w:rsidRPr="00B91A0B">
          <w:rPr>
            <w:rFonts w:ascii="Times New Roman" w:eastAsia="Times New Roman" w:hAnsi="Times New Roman" w:cs="Times New Roman"/>
            <w:sz w:val="24"/>
            <w:szCs w:val="24"/>
          </w:rPr>
          <w:t>- наличие суицидальных попыток ранее;</w:t>
        </w:r>
      </w:ins>
    </w:p>
    <w:p w:rsidR="00B91A0B" w:rsidRPr="00B91A0B" w:rsidRDefault="00B91A0B" w:rsidP="00B91A0B">
      <w:pPr>
        <w:spacing w:after="0" w:line="330" w:lineRule="atLeast"/>
        <w:jc w:val="both"/>
        <w:textAlignment w:val="baseline"/>
        <w:rPr>
          <w:ins w:id="363" w:author="Unknown"/>
          <w:rFonts w:ascii="Times New Roman" w:eastAsia="Times New Roman" w:hAnsi="Times New Roman" w:cs="Times New Roman"/>
          <w:sz w:val="24"/>
          <w:szCs w:val="24"/>
        </w:rPr>
      </w:pPr>
      <w:bookmarkStart w:id="364" w:name="100124"/>
      <w:bookmarkEnd w:id="364"/>
      <w:ins w:id="365" w:author="Unknown">
        <w:r w:rsidRPr="00B91A0B">
          <w:rPr>
            <w:rFonts w:ascii="Times New Roman" w:eastAsia="Times New Roman" w:hAnsi="Times New Roman" w:cs="Times New Roman"/>
            <w:sz w:val="24"/>
            <w:szCs w:val="24"/>
          </w:rPr>
          <w:t>- совершение уголовно наказуемого поступка.</w:t>
        </w:r>
      </w:ins>
    </w:p>
    <w:p w:rsidR="00B91A0B" w:rsidRPr="00B91A0B" w:rsidRDefault="00B91A0B" w:rsidP="00B91A0B">
      <w:pPr>
        <w:spacing w:after="0" w:line="330" w:lineRule="atLeast"/>
        <w:jc w:val="both"/>
        <w:textAlignment w:val="baseline"/>
        <w:rPr>
          <w:ins w:id="366" w:author="Unknown"/>
          <w:rFonts w:ascii="Times New Roman" w:eastAsia="Times New Roman" w:hAnsi="Times New Roman" w:cs="Times New Roman"/>
          <w:sz w:val="24"/>
          <w:szCs w:val="24"/>
        </w:rPr>
      </w:pPr>
      <w:bookmarkStart w:id="367" w:name="100125"/>
      <w:bookmarkEnd w:id="367"/>
      <w:ins w:id="368" w:author="Unknown">
        <w:r w:rsidRPr="00B91A0B">
          <w:rPr>
            <w:rFonts w:ascii="Times New Roman" w:eastAsia="Times New Roman" w:hAnsi="Times New Roman" w:cs="Times New Roman"/>
            <w:sz w:val="24"/>
            <w:szCs w:val="24"/>
          </w:rPr>
          <w:t>3. Взаимоотношения с окружающими людьми:</w:t>
        </w:r>
      </w:ins>
    </w:p>
    <w:p w:rsidR="00B91A0B" w:rsidRPr="00B91A0B" w:rsidRDefault="00B91A0B" w:rsidP="00B91A0B">
      <w:pPr>
        <w:spacing w:after="0" w:line="330" w:lineRule="atLeast"/>
        <w:jc w:val="both"/>
        <w:textAlignment w:val="baseline"/>
        <w:rPr>
          <w:ins w:id="369" w:author="Unknown"/>
          <w:rFonts w:ascii="Times New Roman" w:eastAsia="Times New Roman" w:hAnsi="Times New Roman" w:cs="Times New Roman"/>
          <w:sz w:val="24"/>
          <w:szCs w:val="24"/>
        </w:rPr>
      </w:pPr>
      <w:bookmarkStart w:id="370" w:name="100126"/>
      <w:bookmarkEnd w:id="370"/>
      <w:ins w:id="371" w:author="Unknown">
        <w:r w:rsidRPr="00B91A0B">
          <w:rPr>
            <w:rFonts w:ascii="Times New Roman" w:eastAsia="Times New Roman" w:hAnsi="Times New Roman" w:cs="Times New Roman"/>
            <w:sz w:val="24"/>
            <w:szCs w:val="24"/>
          </w:rPr>
          <w:t>- изоляция из социума, потеря социального статуса (исключение из школы, другого учебного заведения);</w:t>
        </w:r>
      </w:ins>
    </w:p>
    <w:p w:rsidR="00B91A0B" w:rsidRPr="00B91A0B" w:rsidRDefault="00B91A0B" w:rsidP="00B91A0B">
      <w:pPr>
        <w:spacing w:after="0" w:line="330" w:lineRule="atLeast"/>
        <w:jc w:val="both"/>
        <w:textAlignment w:val="baseline"/>
        <w:rPr>
          <w:ins w:id="372" w:author="Unknown"/>
          <w:rFonts w:ascii="Times New Roman" w:eastAsia="Times New Roman" w:hAnsi="Times New Roman" w:cs="Times New Roman"/>
          <w:sz w:val="24"/>
          <w:szCs w:val="24"/>
        </w:rPr>
      </w:pPr>
      <w:bookmarkStart w:id="373" w:name="100127"/>
      <w:bookmarkEnd w:id="373"/>
      <w:ins w:id="374" w:author="Unknown">
        <w:r w:rsidRPr="00B91A0B">
          <w:rPr>
            <w:rFonts w:ascii="Times New Roman" w:eastAsia="Times New Roman" w:hAnsi="Times New Roman" w:cs="Times New Roman"/>
            <w:sz w:val="24"/>
            <w:szCs w:val="24"/>
          </w:rPr>
          <w:t>- расставание с девушкой/парнем;</w:t>
        </w:r>
      </w:ins>
    </w:p>
    <w:p w:rsidR="00B91A0B" w:rsidRPr="00B91A0B" w:rsidRDefault="00B91A0B" w:rsidP="00B91A0B">
      <w:pPr>
        <w:spacing w:after="0" w:line="330" w:lineRule="atLeast"/>
        <w:jc w:val="both"/>
        <w:textAlignment w:val="baseline"/>
        <w:rPr>
          <w:ins w:id="375" w:author="Unknown"/>
          <w:rFonts w:ascii="Times New Roman" w:eastAsia="Times New Roman" w:hAnsi="Times New Roman" w:cs="Times New Roman"/>
          <w:sz w:val="24"/>
          <w:szCs w:val="24"/>
        </w:rPr>
      </w:pPr>
      <w:bookmarkStart w:id="376" w:name="100128"/>
      <w:bookmarkEnd w:id="376"/>
      <w:ins w:id="377" w:author="Unknown">
        <w:r w:rsidRPr="00B91A0B">
          <w:rPr>
            <w:rFonts w:ascii="Times New Roman" w:eastAsia="Times New Roman" w:hAnsi="Times New Roman" w:cs="Times New Roman"/>
            <w:sz w:val="24"/>
            <w:szCs w:val="24"/>
          </w:rPr>
          <w:t>- затрудненная адаптация к деятельности и др.</w:t>
        </w:r>
      </w:ins>
    </w:p>
    <w:p w:rsidR="00B91A0B" w:rsidRPr="00B91A0B" w:rsidRDefault="00B91A0B" w:rsidP="00B91A0B">
      <w:pPr>
        <w:spacing w:after="0" w:line="330" w:lineRule="atLeast"/>
        <w:jc w:val="both"/>
        <w:textAlignment w:val="baseline"/>
        <w:rPr>
          <w:ins w:id="378" w:author="Unknown"/>
          <w:rFonts w:ascii="Times New Roman" w:eastAsia="Times New Roman" w:hAnsi="Times New Roman" w:cs="Times New Roman"/>
          <w:sz w:val="24"/>
          <w:szCs w:val="24"/>
        </w:rPr>
      </w:pPr>
      <w:bookmarkStart w:id="379" w:name="100129"/>
      <w:bookmarkEnd w:id="379"/>
      <w:ins w:id="380" w:author="Unknown">
        <w:r w:rsidRPr="00B91A0B">
          <w:rPr>
            <w:rFonts w:ascii="Times New Roman" w:eastAsia="Times New Roman" w:hAnsi="Times New Roman" w:cs="Times New Roman"/>
            <w:sz w:val="24"/>
            <w:szCs w:val="24"/>
          </w:rPr>
          <w:t>4. Недостатки физического развития (заикание, картавость и др.)</w:t>
        </w:r>
      </w:ins>
    </w:p>
    <w:p w:rsidR="00B91A0B" w:rsidRPr="00B91A0B" w:rsidRDefault="00B91A0B" w:rsidP="00B91A0B">
      <w:pPr>
        <w:spacing w:after="0" w:line="330" w:lineRule="atLeast"/>
        <w:jc w:val="both"/>
        <w:textAlignment w:val="baseline"/>
        <w:rPr>
          <w:ins w:id="381" w:author="Unknown"/>
          <w:rFonts w:ascii="Times New Roman" w:eastAsia="Times New Roman" w:hAnsi="Times New Roman" w:cs="Times New Roman"/>
          <w:sz w:val="24"/>
          <w:szCs w:val="24"/>
        </w:rPr>
      </w:pPr>
      <w:bookmarkStart w:id="382" w:name="100130"/>
      <w:bookmarkEnd w:id="382"/>
      <w:ins w:id="383" w:author="Unknown">
        <w:r w:rsidRPr="00B91A0B">
          <w:rPr>
            <w:rFonts w:ascii="Times New Roman" w:eastAsia="Times New Roman" w:hAnsi="Times New Roman" w:cs="Times New Roman"/>
            <w:sz w:val="24"/>
            <w:szCs w:val="24"/>
          </w:rPr>
          <w:t>5. Хронические заболевания</w:t>
        </w:r>
      </w:ins>
    </w:p>
    <w:p w:rsidR="00B91A0B" w:rsidRPr="00B91A0B" w:rsidRDefault="00B91A0B" w:rsidP="00B91A0B">
      <w:pPr>
        <w:spacing w:after="0" w:line="330" w:lineRule="atLeast"/>
        <w:jc w:val="both"/>
        <w:textAlignment w:val="baseline"/>
        <w:rPr>
          <w:ins w:id="384" w:author="Unknown"/>
          <w:rFonts w:ascii="Times New Roman" w:eastAsia="Times New Roman" w:hAnsi="Times New Roman" w:cs="Times New Roman"/>
          <w:sz w:val="24"/>
          <w:szCs w:val="24"/>
        </w:rPr>
      </w:pPr>
      <w:bookmarkStart w:id="385" w:name="100131"/>
      <w:bookmarkEnd w:id="385"/>
      <w:ins w:id="386" w:author="Unknown">
        <w:r w:rsidRPr="00B91A0B">
          <w:rPr>
            <w:rFonts w:ascii="Times New Roman" w:eastAsia="Times New Roman" w:hAnsi="Times New Roman" w:cs="Times New Roman"/>
            <w:sz w:val="24"/>
            <w:szCs w:val="24"/>
          </w:rPr>
          <w:t>Знание и учет перечисленных факторов риска крайне необходимы, так как они позволяют выявить лиц с повышенным риском суицида. Наиболее точным, но и наиболее трудным методом изучения личности является наблюдение. Эффективность его значительно возрастает, если оно ведется систематически и целенаправленно.</w:t>
        </w:r>
      </w:ins>
    </w:p>
    <w:p w:rsidR="00B91A0B" w:rsidRPr="00B91A0B" w:rsidRDefault="00B91A0B" w:rsidP="00B91A0B">
      <w:pPr>
        <w:spacing w:after="0" w:line="330" w:lineRule="atLeast"/>
        <w:jc w:val="both"/>
        <w:textAlignment w:val="baseline"/>
        <w:rPr>
          <w:ins w:id="387" w:author="Unknown"/>
          <w:rFonts w:ascii="Times New Roman" w:eastAsia="Times New Roman" w:hAnsi="Times New Roman" w:cs="Times New Roman"/>
          <w:sz w:val="24"/>
          <w:szCs w:val="24"/>
        </w:rPr>
      </w:pPr>
      <w:bookmarkStart w:id="388" w:name="100132"/>
      <w:bookmarkEnd w:id="388"/>
      <w:ins w:id="389" w:author="Unknown">
        <w:r w:rsidRPr="00B91A0B">
          <w:rPr>
            <w:rFonts w:ascii="Times New Roman" w:eastAsia="Times New Roman" w:hAnsi="Times New Roman" w:cs="Times New Roman"/>
            <w:sz w:val="24"/>
            <w:szCs w:val="24"/>
          </w:rPr>
          <w:t>Существуют различные признаки, по которым можно заподозрить наличие суицидальной направленности в поведении подростка. К таковым можно отнести поведенческие проявления и вербальные признаки. Есть и признаки, свидетельствующие о высокой вероятности совершения самоубийства. Рассмотрим их по очереди.</w:t>
        </w:r>
      </w:ins>
    </w:p>
    <w:p w:rsidR="00B91A0B" w:rsidRPr="00B91A0B" w:rsidRDefault="00B91A0B" w:rsidP="00B91A0B">
      <w:pPr>
        <w:spacing w:after="0" w:line="330" w:lineRule="atLeast"/>
        <w:jc w:val="both"/>
        <w:textAlignment w:val="baseline"/>
        <w:rPr>
          <w:ins w:id="390" w:author="Unknown"/>
          <w:rFonts w:ascii="Times New Roman" w:eastAsia="Times New Roman" w:hAnsi="Times New Roman" w:cs="Times New Roman"/>
          <w:sz w:val="24"/>
          <w:szCs w:val="24"/>
        </w:rPr>
      </w:pPr>
      <w:bookmarkStart w:id="391" w:name="100133"/>
      <w:bookmarkEnd w:id="391"/>
      <w:ins w:id="392" w:author="Unknown">
        <w:r w:rsidRPr="00B91A0B">
          <w:rPr>
            <w:rFonts w:ascii="Times New Roman" w:eastAsia="Times New Roman" w:hAnsi="Times New Roman" w:cs="Times New Roman"/>
            <w:sz w:val="24"/>
            <w:szCs w:val="24"/>
          </w:rPr>
          <w:t>Поведенческие признаки суицидального поведения</w:t>
        </w:r>
      </w:ins>
    </w:p>
    <w:p w:rsidR="00B91A0B" w:rsidRPr="00B91A0B" w:rsidRDefault="00B91A0B" w:rsidP="00B91A0B">
      <w:pPr>
        <w:spacing w:after="0" w:line="330" w:lineRule="atLeast"/>
        <w:jc w:val="both"/>
        <w:textAlignment w:val="baseline"/>
        <w:rPr>
          <w:ins w:id="393" w:author="Unknown"/>
          <w:rFonts w:ascii="Times New Roman" w:eastAsia="Times New Roman" w:hAnsi="Times New Roman" w:cs="Times New Roman"/>
          <w:sz w:val="24"/>
          <w:szCs w:val="24"/>
        </w:rPr>
      </w:pPr>
      <w:bookmarkStart w:id="394" w:name="100134"/>
      <w:bookmarkEnd w:id="394"/>
      <w:ins w:id="395" w:author="Unknown">
        <w:r w:rsidRPr="00B91A0B">
          <w:rPr>
            <w:rFonts w:ascii="Times New Roman" w:eastAsia="Times New Roman" w:hAnsi="Times New Roman" w:cs="Times New Roman"/>
            <w:sz w:val="24"/>
            <w:szCs w:val="24"/>
          </w:rPr>
          <w:lastRenderedPageBreak/>
          <w:t>1. Уход в себя. Стремление побыть наедине с собой естественно и нормально для каждого человека. Но будьте начеку, когда замкнутость, обособление становятся глубокими и длительными, когда человек уходит в себя, сторонится вчерашних друзей и товарищей. Суицидальные подростки часто замыкаются, подолгу не выходят из своих комнат. Они включают музыку и выключаются из жизни.</w:t>
        </w:r>
      </w:ins>
    </w:p>
    <w:p w:rsidR="00B91A0B" w:rsidRPr="00B91A0B" w:rsidRDefault="00B91A0B" w:rsidP="00B91A0B">
      <w:pPr>
        <w:spacing w:after="0" w:line="330" w:lineRule="atLeast"/>
        <w:jc w:val="both"/>
        <w:textAlignment w:val="baseline"/>
        <w:rPr>
          <w:ins w:id="396" w:author="Unknown"/>
          <w:rFonts w:ascii="Times New Roman" w:eastAsia="Times New Roman" w:hAnsi="Times New Roman" w:cs="Times New Roman"/>
          <w:sz w:val="24"/>
          <w:szCs w:val="24"/>
        </w:rPr>
      </w:pPr>
      <w:bookmarkStart w:id="397" w:name="100135"/>
      <w:bookmarkEnd w:id="397"/>
      <w:ins w:id="398" w:author="Unknown">
        <w:r w:rsidRPr="00B91A0B">
          <w:rPr>
            <w:rFonts w:ascii="Times New Roman" w:eastAsia="Times New Roman" w:hAnsi="Times New Roman" w:cs="Times New Roman"/>
            <w:sz w:val="24"/>
            <w:szCs w:val="24"/>
          </w:rPr>
          <w:t>2. Капризность, привередливость. Каждый из нас время от времени капризничает, хандрит. Это состояние может быть вызвано погодой, самочувствием, усталостью, служебными или семейными неурядицами и т.п. Но когда настроение человека чуть ли не ежедневно колеблется между возбуждением и упадком, налицо причины для тревоги. Существуют веские свидетельства, что подобные эмоциональные колебания являются предвестниками смерти.</w:t>
        </w:r>
      </w:ins>
    </w:p>
    <w:p w:rsidR="00B91A0B" w:rsidRPr="00B91A0B" w:rsidRDefault="00B91A0B" w:rsidP="00B91A0B">
      <w:pPr>
        <w:spacing w:after="0" w:line="330" w:lineRule="atLeast"/>
        <w:jc w:val="both"/>
        <w:textAlignment w:val="baseline"/>
        <w:rPr>
          <w:ins w:id="399" w:author="Unknown"/>
          <w:rFonts w:ascii="Times New Roman" w:eastAsia="Times New Roman" w:hAnsi="Times New Roman" w:cs="Times New Roman"/>
          <w:sz w:val="24"/>
          <w:szCs w:val="24"/>
        </w:rPr>
      </w:pPr>
      <w:bookmarkStart w:id="400" w:name="100136"/>
      <w:bookmarkEnd w:id="400"/>
      <w:ins w:id="401" w:author="Unknown">
        <w:r w:rsidRPr="00B91A0B">
          <w:rPr>
            <w:rFonts w:ascii="Times New Roman" w:eastAsia="Times New Roman" w:hAnsi="Times New Roman" w:cs="Times New Roman"/>
            <w:sz w:val="24"/>
            <w:szCs w:val="24"/>
          </w:rPr>
          <w:t>3. Депрессия. Это глубокий эмоциональный упадок, который у каждого человека проявляется по-своему. Некоторые люди становятся замкнутыми, уходят в себя, но при этом маскируют свои чувства настолько хорошо, что окружающие долго не замечают перемен в их поведении. Единственный путь в таких случаях - прямой и открытый разговор с человеком.</w:t>
        </w:r>
      </w:ins>
    </w:p>
    <w:p w:rsidR="00B91A0B" w:rsidRPr="00B91A0B" w:rsidRDefault="00B91A0B" w:rsidP="00B91A0B">
      <w:pPr>
        <w:spacing w:after="0" w:line="330" w:lineRule="atLeast"/>
        <w:jc w:val="both"/>
        <w:textAlignment w:val="baseline"/>
        <w:rPr>
          <w:ins w:id="402" w:author="Unknown"/>
          <w:rFonts w:ascii="Times New Roman" w:eastAsia="Times New Roman" w:hAnsi="Times New Roman" w:cs="Times New Roman"/>
          <w:sz w:val="24"/>
          <w:szCs w:val="24"/>
        </w:rPr>
      </w:pPr>
      <w:bookmarkStart w:id="403" w:name="100137"/>
      <w:bookmarkEnd w:id="403"/>
      <w:ins w:id="404" w:author="Unknown">
        <w:r w:rsidRPr="00B91A0B">
          <w:rPr>
            <w:rFonts w:ascii="Times New Roman" w:eastAsia="Times New Roman" w:hAnsi="Times New Roman" w:cs="Times New Roman"/>
            <w:sz w:val="24"/>
            <w:szCs w:val="24"/>
          </w:rPr>
          <w:t xml:space="preserve">4. Агрессивность. Многим актам самоубийства предшествуют вспышки раздражения, гнева, ярости, жестокости и окружающим. Нередко подобные явления оказываются призывом </w:t>
        </w:r>
        <w:proofErr w:type="spellStart"/>
        <w:r w:rsidRPr="00B91A0B">
          <w:rPr>
            <w:rFonts w:ascii="Times New Roman" w:eastAsia="Times New Roman" w:hAnsi="Times New Roman" w:cs="Times New Roman"/>
            <w:sz w:val="24"/>
            <w:szCs w:val="24"/>
          </w:rPr>
          <w:t>суицидента</w:t>
        </w:r>
        <w:proofErr w:type="spellEnd"/>
        <w:r w:rsidRPr="00B91A0B">
          <w:rPr>
            <w:rFonts w:ascii="Times New Roman" w:eastAsia="Times New Roman" w:hAnsi="Times New Roman" w:cs="Times New Roman"/>
            <w:sz w:val="24"/>
            <w:szCs w:val="24"/>
          </w:rPr>
          <w:t xml:space="preserve"> обратить на него внимание, помочь ему. Однако подобный призыв обычно дает противоположный результат - неприязнь окружающих, их отчуждение от </w:t>
        </w:r>
        <w:proofErr w:type="spellStart"/>
        <w:r w:rsidRPr="00B91A0B">
          <w:rPr>
            <w:rFonts w:ascii="Times New Roman" w:eastAsia="Times New Roman" w:hAnsi="Times New Roman" w:cs="Times New Roman"/>
            <w:sz w:val="24"/>
            <w:szCs w:val="24"/>
          </w:rPr>
          <w:t>суицидента</w:t>
        </w:r>
        <w:proofErr w:type="spellEnd"/>
        <w:r w:rsidRPr="00B91A0B">
          <w:rPr>
            <w:rFonts w:ascii="Times New Roman" w:eastAsia="Times New Roman" w:hAnsi="Times New Roman" w:cs="Times New Roman"/>
            <w:sz w:val="24"/>
            <w:szCs w:val="24"/>
          </w:rPr>
          <w:t>. Вместо понимания человек добивается осуждения со стороны товарищей.</w:t>
        </w:r>
      </w:ins>
    </w:p>
    <w:p w:rsidR="00B91A0B" w:rsidRPr="00B91A0B" w:rsidRDefault="00B91A0B" w:rsidP="00B91A0B">
      <w:pPr>
        <w:spacing w:after="0" w:line="330" w:lineRule="atLeast"/>
        <w:jc w:val="both"/>
        <w:textAlignment w:val="baseline"/>
        <w:rPr>
          <w:ins w:id="405" w:author="Unknown"/>
          <w:rFonts w:ascii="Times New Roman" w:eastAsia="Times New Roman" w:hAnsi="Times New Roman" w:cs="Times New Roman"/>
          <w:sz w:val="24"/>
          <w:szCs w:val="24"/>
        </w:rPr>
      </w:pPr>
      <w:bookmarkStart w:id="406" w:name="100138"/>
      <w:bookmarkEnd w:id="406"/>
      <w:ins w:id="407" w:author="Unknown">
        <w:r w:rsidRPr="00B91A0B">
          <w:rPr>
            <w:rFonts w:ascii="Times New Roman" w:eastAsia="Times New Roman" w:hAnsi="Times New Roman" w:cs="Times New Roman"/>
            <w:sz w:val="24"/>
            <w:szCs w:val="24"/>
          </w:rPr>
          <w:t xml:space="preserve">5. </w:t>
        </w:r>
        <w:proofErr w:type="spellStart"/>
        <w:r w:rsidRPr="00B91A0B">
          <w:rPr>
            <w:rFonts w:ascii="Times New Roman" w:eastAsia="Times New Roman" w:hAnsi="Times New Roman" w:cs="Times New Roman"/>
            <w:sz w:val="24"/>
            <w:szCs w:val="24"/>
          </w:rPr>
          <w:t>Саморазрушающее</w:t>
        </w:r>
        <w:proofErr w:type="spellEnd"/>
        <w:r w:rsidRPr="00B91A0B">
          <w:rPr>
            <w:rFonts w:ascii="Times New Roman" w:eastAsia="Times New Roman" w:hAnsi="Times New Roman" w:cs="Times New Roman"/>
            <w:sz w:val="24"/>
            <w:szCs w:val="24"/>
          </w:rPr>
          <w:t xml:space="preserve"> и рискованное поведение. Некоторые суицидальные подростки постоянно стремятся причинить себе вред, ведут себя "на грани риска", где бы они ни находились - на оживленных перекрестках, на извивающейся горной дороге, на узком мосту или на железнодорожных путях.</w:t>
        </w:r>
      </w:ins>
    </w:p>
    <w:p w:rsidR="00B91A0B" w:rsidRPr="00B91A0B" w:rsidRDefault="00B91A0B" w:rsidP="00B91A0B">
      <w:pPr>
        <w:spacing w:after="0" w:line="330" w:lineRule="atLeast"/>
        <w:jc w:val="both"/>
        <w:textAlignment w:val="baseline"/>
        <w:rPr>
          <w:ins w:id="408" w:author="Unknown"/>
          <w:rFonts w:ascii="Times New Roman" w:eastAsia="Times New Roman" w:hAnsi="Times New Roman" w:cs="Times New Roman"/>
          <w:sz w:val="24"/>
          <w:szCs w:val="24"/>
        </w:rPr>
      </w:pPr>
      <w:bookmarkStart w:id="409" w:name="100139"/>
      <w:bookmarkEnd w:id="409"/>
      <w:ins w:id="410" w:author="Unknown">
        <w:r w:rsidRPr="00B91A0B">
          <w:rPr>
            <w:rFonts w:ascii="Times New Roman" w:eastAsia="Times New Roman" w:hAnsi="Times New Roman" w:cs="Times New Roman"/>
            <w:sz w:val="24"/>
            <w:szCs w:val="24"/>
          </w:rPr>
          <w:t>6. Потеря самоуважения. Молодые люди с заниженной самооценкой или же относящиеся к себе и вовсе без всякого уважения считают себя никчемными, ненужными и нелюбимыми. Им кажется, что они аутсайдеры и неудачники, что у них ничего не получается и что никто их не любит. В этом случае у них может возникнуть мысль, что будет лучше, если они умрут.</w:t>
        </w:r>
      </w:ins>
    </w:p>
    <w:p w:rsidR="00B91A0B" w:rsidRPr="00B91A0B" w:rsidRDefault="00B91A0B" w:rsidP="00B91A0B">
      <w:pPr>
        <w:spacing w:after="0" w:line="330" w:lineRule="atLeast"/>
        <w:jc w:val="both"/>
        <w:textAlignment w:val="baseline"/>
        <w:rPr>
          <w:ins w:id="411" w:author="Unknown"/>
          <w:rFonts w:ascii="Times New Roman" w:eastAsia="Times New Roman" w:hAnsi="Times New Roman" w:cs="Times New Roman"/>
          <w:sz w:val="24"/>
          <w:szCs w:val="24"/>
        </w:rPr>
      </w:pPr>
      <w:bookmarkStart w:id="412" w:name="100140"/>
      <w:bookmarkEnd w:id="412"/>
      <w:ins w:id="413" w:author="Unknown">
        <w:r w:rsidRPr="00B91A0B">
          <w:rPr>
            <w:rFonts w:ascii="Times New Roman" w:eastAsia="Times New Roman" w:hAnsi="Times New Roman" w:cs="Times New Roman"/>
            <w:sz w:val="24"/>
            <w:szCs w:val="24"/>
          </w:rPr>
          <w:t xml:space="preserve">7. Изменение аппетита. Отсутствие его или, наоборот, ненормально повышенный аппетит тесно связаны с </w:t>
        </w:r>
        <w:proofErr w:type="spellStart"/>
        <w:r w:rsidRPr="00B91A0B">
          <w:rPr>
            <w:rFonts w:ascii="Times New Roman" w:eastAsia="Times New Roman" w:hAnsi="Times New Roman" w:cs="Times New Roman"/>
            <w:sz w:val="24"/>
            <w:szCs w:val="24"/>
          </w:rPr>
          <w:t>саморазрушающими</w:t>
        </w:r>
        <w:proofErr w:type="spellEnd"/>
        <w:r w:rsidRPr="00B91A0B">
          <w:rPr>
            <w:rFonts w:ascii="Times New Roman" w:eastAsia="Times New Roman" w:hAnsi="Times New Roman" w:cs="Times New Roman"/>
            <w:sz w:val="24"/>
            <w:szCs w:val="24"/>
          </w:rPr>
          <w:t xml:space="preserve"> мыслями и должны всегда рассматриваться как критерий потенциальной опасности. Подростки с хорошим аппетитом становятся разборчивы, те же, у кого аппетит всегда был плохой или неважный, едят "в три горла". Соответственно, худые подростки толстеют, а упитанные, наоборот, худеют.</w:t>
        </w:r>
      </w:ins>
    </w:p>
    <w:p w:rsidR="00B91A0B" w:rsidRPr="00B91A0B" w:rsidRDefault="00B91A0B" w:rsidP="00B91A0B">
      <w:pPr>
        <w:spacing w:after="0" w:line="330" w:lineRule="atLeast"/>
        <w:jc w:val="both"/>
        <w:textAlignment w:val="baseline"/>
        <w:rPr>
          <w:ins w:id="414" w:author="Unknown"/>
          <w:rFonts w:ascii="Times New Roman" w:eastAsia="Times New Roman" w:hAnsi="Times New Roman" w:cs="Times New Roman"/>
          <w:sz w:val="24"/>
          <w:szCs w:val="24"/>
        </w:rPr>
      </w:pPr>
      <w:bookmarkStart w:id="415" w:name="100141"/>
      <w:bookmarkEnd w:id="415"/>
      <w:ins w:id="416" w:author="Unknown">
        <w:r w:rsidRPr="00B91A0B">
          <w:rPr>
            <w:rFonts w:ascii="Times New Roman" w:eastAsia="Times New Roman" w:hAnsi="Times New Roman" w:cs="Times New Roman"/>
            <w:sz w:val="24"/>
            <w:szCs w:val="24"/>
          </w:rPr>
          <w:t>8. Изменение режима сна. В большинстве своем суицидальные подростки спят целыми днями; некоторые же, напротив, теряют сон и превращаются в "сов": допоздна они ходят взад-вперед по своей комнате, кто-то ложится только под утро, бодрствуя без всякой видимой причины.</w:t>
        </w:r>
      </w:ins>
    </w:p>
    <w:p w:rsidR="00B91A0B" w:rsidRPr="00B91A0B" w:rsidRDefault="00B91A0B" w:rsidP="00B91A0B">
      <w:pPr>
        <w:spacing w:after="0" w:line="330" w:lineRule="atLeast"/>
        <w:jc w:val="both"/>
        <w:textAlignment w:val="baseline"/>
        <w:rPr>
          <w:ins w:id="417" w:author="Unknown"/>
          <w:rFonts w:ascii="Times New Roman" w:eastAsia="Times New Roman" w:hAnsi="Times New Roman" w:cs="Times New Roman"/>
          <w:sz w:val="24"/>
          <w:szCs w:val="24"/>
        </w:rPr>
      </w:pPr>
      <w:bookmarkStart w:id="418" w:name="100142"/>
      <w:bookmarkEnd w:id="418"/>
      <w:ins w:id="419" w:author="Unknown">
        <w:r w:rsidRPr="00B91A0B">
          <w:rPr>
            <w:rFonts w:ascii="Times New Roman" w:eastAsia="Times New Roman" w:hAnsi="Times New Roman" w:cs="Times New Roman"/>
            <w:sz w:val="24"/>
            <w:szCs w:val="24"/>
          </w:rPr>
          <w:t xml:space="preserve">9. Изменение успеваемости. Многие учащиеся, которые раньше учились на "хорошо" и "отлично", начинают прогуливать, их успеваемость резко падает. Тех же, кто и раньше ходил </w:t>
        </w:r>
        <w:proofErr w:type="gramStart"/>
        <w:r w:rsidRPr="00B91A0B">
          <w:rPr>
            <w:rFonts w:ascii="Times New Roman" w:eastAsia="Times New Roman" w:hAnsi="Times New Roman" w:cs="Times New Roman"/>
            <w:sz w:val="24"/>
            <w:szCs w:val="24"/>
          </w:rPr>
          <w:t>в</w:t>
        </w:r>
        <w:proofErr w:type="gramEnd"/>
        <w:r w:rsidRPr="00B91A0B">
          <w:rPr>
            <w:rFonts w:ascii="Times New Roman" w:eastAsia="Times New Roman" w:hAnsi="Times New Roman" w:cs="Times New Roman"/>
            <w:sz w:val="24"/>
            <w:szCs w:val="24"/>
          </w:rPr>
          <w:t xml:space="preserve"> отстающих, теперь нередко исключают из школы.</w:t>
        </w:r>
      </w:ins>
    </w:p>
    <w:p w:rsidR="00B91A0B" w:rsidRPr="00B91A0B" w:rsidRDefault="00B91A0B" w:rsidP="00B91A0B">
      <w:pPr>
        <w:spacing w:after="0" w:line="330" w:lineRule="atLeast"/>
        <w:jc w:val="both"/>
        <w:textAlignment w:val="baseline"/>
        <w:rPr>
          <w:ins w:id="420" w:author="Unknown"/>
          <w:rFonts w:ascii="Times New Roman" w:eastAsia="Times New Roman" w:hAnsi="Times New Roman" w:cs="Times New Roman"/>
          <w:sz w:val="24"/>
          <w:szCs w:val="24"/>
        </w:rPr>
      </w:pPr>
      <w:bookmarkStart w:id="421" w:name="100143"/>
      <w:bookmarkEnd w:id="421"/>
      <w:ins w:id="422" w:author="Unknown">
        <w:r w:rsidRPr="00B91A0B">
          <w:rPr>
            <w:rFonts w:ascii="Times New Roman" w:eastAsia="Times New Roman" w:hAnsi="Times New Roman" w:cs="Times New Roman"/>
            <w:sz w:val="24"/>
            <w:szCs w:val="24"/>
          </w:rPr>
          <w:t xml:space="preserve">10. Внешний вид. Известны случаи, когда суицидальные подростки перестают следить за своим внешним видом. Подростки, оказавшиеся в кризисной ситуации, </w:t>
        </w:r>
        <w:proofErr w:type="gramStart"/>
        <w:r w:rsidRPr="00B91A0B">
          <w:rPr>
            <w:rFonts w:ascii="Times New Roman" w:eastAsia="Times New Roman" w:hAnsi="Times New Roman" w:cs="Times New Roman"/>
            <w:sz w:val="24"/>
            <w:szCs w:val="24"/>
          </w:rPr>
          <w:t>неопрятны</w:t>
        </w:r>
        <w:proofErr w:type="gramEnd"/>
        <w:r w:rsidRPr="00B91A0B">
          <w:rPr>
            <w:rFonts w:ascii="Times New Roman" w:eastAsia="Times New Roman" w:hAnsi="Times New Roman" w:cs="Times New Roman"/>
            <w:sz w:val="24"/>
            <w:szCs w:val="24"/>
          </w:rPr>
          <w:t xml:space="preserve"> похоже, им совершенно безразлично, какое впечатление они производят.</w:t>
        </w:r>
      </w:ins>
    </w:p>
    <w:p w:rsidR="00B91A0B" w:rsidRPr="00B91A0B" w:rsidRDefault="00B91A0B" w:rsidP="00B91A0B">
      <w:pPr>
        <w:spacing w:after="0" w:line="330" w:lineRule="atLeast"/>
        <w:jc w:val="both"/>
        <w:textAlignment w:val="baseline"/>
        <w:rPr>
          <w:ins w:id="423" w:author="Unknown"/>
          <w:rFonts w:ascii="Times New Roman" w:eastAsia="Times New Roman" w:hAnsi="Times New Roman" w:cs="Times New Roman"/>
          <w:sz w:val="24"/>
          <w:szCs w:val="24"/>
        </w:rPr>
      </w:pPr>
      <w:bookmarkStart w:id="424" w:name="100144"/>
      <w:bookmarkEnd w:id="424"/>
      <w:ins w:id="425" w:author="Unknown">
        <w:r w:rsidRPr="00B91A0B">
          <w:rPr>
            <w:rFonts w:ascii="Times New Roman" w:eastAsia="Times New Roman" w:hAnsi="Times New Roman" w:cs="Times New Roman"/>
            <w:sz w:val="24"/>
            <w:szCs w:val="24"/>
          </w:rPr>
          <w:t xml:space="preserve">11. Раздача подарков окружающим. Некоторые люди, планирующие суицид, предварительно раздают близким, друзьям свои вещи. Как показывает опыт, эта зловещая акция - прямой предвестник грядущего несчастья. В каждом таком случае рекомендуется серьезная и откровенная беседа для выяснения намерений потенциального </w:t>
        </w:r>
        <w:proofErr w:type="spellStart"/>
        <w:r w:rsidRPr="00B91A0B">
          <w:rPr>
            <w:rFonts w:ascii="Times New Roman" w:eastAsia="Times New Roman" w:hAnsi="Times New Roman" w:cs="Times New Roman"/>
            <w:sz w:val="24"/>
            <w:szCs w:val="24"/>
          </w:rPr>
          <w:t>суицидента</w:t>
        </w:r>
        <w:proofErr w:type="spellEnd"/>
        <w:r w:rsidRPr="00B91A0B">
          <w:rPr>
            <w:rFonts w:ascii="Times New Roman" w:eastAsia="Times New Roman" w:hAnsi="Times New Roman" w:cs="Times New Roman"/>
            <w:sz w:val="24"/>
            <w:szCs w:val="24"/>
          </w:rPr>
          <w:t>.</w:t>
        </w:r>
      </w:ins>
    </w:p>
    <w:p w:rsidR="00B91A0B" w:rsidRPr="00B91A0B" w:rsidRDefault="00B91A0B" w:rsidP="00B91A0B">
      <w:pPr>
        <w:spacing w:after="0" w:line="330" w:lineRule="atLeast"/>
        <w:jc w:val="both"/>
        <w:textAlignment w:val="baseline"/>
        <w:rPr>
          <w:ins w:id="426" w:author="Unknown"/>
          <w:rFonts w:ascii="Times New Roman" w:eastAsia="Times New Roman" w:hAnsi="Times New Roman" w:cs="Times New Roman"/>
          <w:sz w:val="24"/>
          <w:szCs w:val="24"/>
        </w:rPr>
      </w:pPr>
      <w:bookmarkStart w:id="427" w:name="100145"/>
      <w:bookmarkEnd w:id="427"/>
      <w:ins w:id="428" w:author="Unknown">
        <w:r w:rsidRPr="00B91A0B">
          <w:rPr>
            <w:rFonts w:ascii="Times New Roman" w:eastAsia="Times New Roman" w:hAnsi="Times New Roman" w:cs="Times New Roman"/>
            <w:sz w:val="24"/>
            <w:szCs w:val="24"/>
          </w:rPr>
          <w:t>12. Приведение дел в порядок. Одни суицидальные подростки будут раздавать свои любимые вещи, другие сочтут необходимым перед смертью "привести свои дела в порядок".</w:t>
        </w:r>
      </w:ins>
    </w:p>
    <w:p w:rsidR="00B91A0B" w:rsidRPr="00B91A0B" w:rsidRDefault="00B91A0B" w:rsidP="00B91A0B">
      <w:pPr>
        <w:spacing w:after="0" w:line="330" w:lineRule="atLeast"/>
        <w:jc w:val="both"/>
        <w:textAlignment w:val="baseline"/>
        <w:rPr>
          <w:ins w:id="429" w:author="Unknown"/>
          <w:rFonts w:ascii="Times New Roman" w:eastAsia="Times New Roman" w:hAnsi="Times New Roman" w:cs="Times New Roman"/>
          <w:sz w:val="24"/>
          <w:szCs w:val="24"/>
        </w:rPr>
      </w:pPr>
      <w:bookmarkStart w:id="430" w:name="100146"/>
      <w:bookmarkEnd w:id="430"/>
      <w:ins w:id="431" w:author="Unknown">
        <w:r w:rsidRPr="00B91A0B">
          <w:rPr>
            <w:rFonts w:ascii="Times New Roman" w:eastAsia="Times New Roman" w:hAnsi="Times New Roman" w:cs="Times New Roman"/>
            <w:sz w:val="24"/>
            <w:szCs w:val="24"/>
          </w:rPr>
          <w:t xml:space="preserve">13. Психологическая травма. Каждый человек имеет свой индивидуальный эмоциональный порог. К его слому может привести крупное эмоциональное потрясение или цепь мелких травмирующих </w:t>
        </w:r>
        <w:r w:rsidRPr="00B91A0B">
          <w:rPr>
            <w:rFonts w:ascii="Times New Roman" w:eastAsia="Times New Roman" w:hAnsi="Times New Roman" w:cs="Times New Roman"/>
            <w:sz w:val="24"/>
            <w:szCs w:val="24"/>
          </w:rPr>
          <w:lastRenderedPageBreak/>
          <w:t xml:space="preserve">переживаний, которые постепенно накапливаются. Расставание с родными, домом, привычным укладом жизни, столкновение со значительными физическими и моральными нагрузками, незнакомая обстановка и атмосфера могут показаться человеку трагедией его жизни. </w:t>
        </w:r>
        <w:proofErr w:type="gramStart"/>
        <w:r w:rsidRPr="00B91A0B">
          <w:rPr>
            <w:rFonts w:ascii="Times New Roman" w:eastAsia="Times New Roman" w:hAnsi="Times New Roman" w:cs="Times New Roman"/>
            <w:sz w:val="24"/>
            <w:szCs w:val="24"/>
          </w:rPr>
          <w:t>Если к этому добавляется развод родителей, смерть или несчастье с кем-либо из близких, личные невзгоды, у него могут возникнуть мысли и настроения, чреватые суицидом.</w:t>
        </w:r>
        <w:proofErr w:type="gramEnd"/>
      </w:ins>
    </w:p>
    <w:p w:rsidR="00B91A0B" w:rsidRPr="00B91A0B" w:rsidRDefault="00B91A0B" w:rsidP="00B91A0B">
      <w:pPr>
        <w:spacing w:after="0" w:line="330" w:lineRule="atLeast"/>
        <w:jc w:val="both"/>
        <w:textAlignment w:val="baseline"/>
        <w:rPr>
          <w:ins w:id="432" w:author="Unknown"/>
          <w:rFonts w:ascii="Times New Roman" w:eastAsia="Times New Roman" w:hAnsi="Times New Roman" w:cs="Times New Roman"/>
          <w:sz w:val="24"/>
          <w:szCs w:val="24"/>
        </w:rPr>
      </w:pPr>
      <w:bookmarkStart w:id="433" w:name="100147"/>
      <w:bookmarkEnd w:id="433"/>
      <w:ins w:id="434" w:author="Unknown">
        <w:r w:rsidRPr="00B91A0B">
          <w:rPr>
            <w:rFonts w:ascii="Times New Roman" w:eastAsia="Times New Roman" w:hAnsi="Times New Roman" w:cs="Times New Roman"/>
            <w:sz w:val="24"/>
            <w:szCs w:val="24"/>
          </w:rPr>
          <w:t>Вербальные признаки суицидального поведения</w:t>
        </w:r>
      </w:ins>
    </w:p>
    <w:p w:rsidR="00B91A0B" w:rsidRPr="00B91A0B" w:rsidRDefault="00B91A0B" w:rsidP="00B91A0B">
      <w:pPr>
        <w:spacing w:after="0" w:line="330" w:lineRule="atLeast"/>
        <w:jc w:val="both"/>
        <w:textAlignment w:val="baseline"/>
        <w:rPr>
          <w:ins w:id="435" w:author="Unknown"/>
          <w:rFonts w:ascii="Times New Roman" w:eastAsia="Times New Roman" w:hAnsi="Times New Roman" w:cs="Times New Roman"/>
          <w:sz w:val="24"/>
          <w:szCs w:val="24"/>
        </w:rPr>
      </w:pPr>
      <w:bookmarkStart w:id="436" w:name="100148"/>
      <w:bookmarkEnd w:id="436"/>
      <w:ins w:id="437" w:author="Unknown">
        <w:r w:rsidRPr="00B91A0B">
          <w:rPr>
            <w:rFonts w:ascii="Times New Roman" w:eastAsia="Times New Roman" w:hAnsi="Times New Roman" w:cs="Times New Roman"/>
            <w:sz w:val="24"/>
            <w:szCs w:val="24"/>
          </w:rPr>
          <w:t>Словесные заявления обучающегося, типа:</w:t>
        </w:r>
      </w:ins>
    </w:p>
    <w:p w:rsidR="00B91A0B" w:rsidRPr="00B91A0B" w:rsidRDefault="00B91A0B" w:rsidP="00B91A0B">
      <w:pPr>
        <w:spacing w:after="0" w:line="330" w:lineRule="atLeast"/>
        <w:jc w:val="both"/>
        <w:textAlignment w:val="baseline"/>
        <w:rPr>
          <w:ins w:id="438" w:author="Unknown"/>
          <w:rFonts w:ascii="Times New Roman" w:eastAsia="Times New Roman" w:hAnsi="Times New Roman" w:cs="Times New Roman"/>
          <w:sz w:val="24"/>
          <w:szCs w:val="24"/>
        </w:rPr>
      </w:pPr>
      <w:bookmarkStart w:id="439" w:name="100149"/>
      <w:bookmarkEnd w:id="439"/>
      <w:ins w:id="440" w:author="Unknown">
        <w:r w:rsidRPr="00B91A0B">
          <w:rPr>
            <w:rFonts w:ascii="Times New Roman" w:eastAsia="Times New Roman" w:hAnsi="Times New Roman" w:cs="Times New Roman"/>
            <w:sz w:val="24"/>
            <w:szCs w:val="24"/>
          </w:rPr>
          <w:t>- "ненавижу жизнь";</w:t>
        </w:r>
      </w:ins>
    </w:p>
    <w:p w:rsidR="00B91A0B" w:rsidRPr="00B91A0B" w:rsidRDefault="00B91A0B" w:rsidP="00B91A0B">
      <w:pPr>
        <w:spacing w:after="0" w:line="330" w:lineRule="atLeast"/>
        <w:jc w:val="both"/>
        <w:textAlignment w:val="baseline"/>
        <w:rPr>
          <w:ins w:id="441" w:author="Unknown"/>
          <w:rFonts w:ascii="Times New Roman" w:eastAsia="Times New Roman" w:hAnsi="Times New Roman" w:cs="Times New Roman"/>
          <w:sz w:val="24"/>
          <w:szCs w:val="24"/>
        </w:rPr>
      </w:pPr>
      <w:bookmarkStart w:id="442" w:name="100150"/>
      <w:bookmarkEnd w:id="442"/>
      <w:ins w:id="443" w:author="Unknown">
        <w:r w:rsidRPr="00B91A0B">
          <w:rPr>
            <w:rFonts w:ascii="Times New Roman" w:eastAsia="Times New Roman" w:hAnsi="Times New Roman" w:cs="Times New Roman"/>
            <w:sz w:val="24"/>
            <w:szCs w:val="24"/>
          </w:rPr>
          <w:t>- "они пожалеют о том, что они мне сделали";</w:t>
        </w:r>
      </w:ins>
    </w:p>
    <w:p w:rsidR="00B91A0B" w:rsidRPr="00B91A0B" w:rsidRDefault="00B91A0B" w:rsidP="00B91A0B">
      <w:pPr>
        <w:spacing w:after="0" w:line="330" w:lineRule="atLeast"/>
        <w:jc w:val="both"/>
        <w:textAlignment w:val="baseline"/>
        <w:rPr>
          <w:ins w:id="444" w:author="Unknown"/>
          <w:rFonts w:ascii="Times New Roman" w:eastAsia="Times New Roman" w:hAnsi="Times New Roman" w:cs="Times New Roman"/>
          <w:sz w:val="24"/>
          <w:szCs w:val="24"/>
        </w:rPr>
      </w:pPr>
      <w:bookmarkStart w:id="445" w:name="100151"/>
      <w:bookmarkEnd w:id="445"/>
      <w:ins w:id="446" w:author="Unknown">
        <w:r w:rsidRPr="00B91A0B">
          <w:rPr>
            <w:rFonts w:ascii="Times New Roman" w:eastAsia="Times New Roman" w:hAnsi="Times New Roman" w:cs="Times New Roman"/>
            <w:sz w:val="24"/>
            <w:szCs w:val="24"/>
          </w:rPr>
          <w:t>- "не могу этого вынести";</w:t>
        </w:r>
      </w:ins>
    </w:p>
    <w:p w:rsidR="00B91A0B" w:rsidRPr="00B91A0B" w:rsidRDefault="00B91A0B" w:rsidP="00B91A0B">
      <w:pPr>
        <w:spacing w:after="0" w:line="330" w:lineRule="atLeast"/>
        <w:jc w:val="both"/>
        <w:textAlignment w:val="baseline"/>
        <w:rPr>
          <w:ins w:id="447" w:author="Unknown"/>
          <w:rFonts w:ascii="Times New Roman" w:eastAsia="Times New Roman" w:hAnsi="Times New Roman" w:cs="Times New Roman"/>
          <w:sz w:val="24"/>
          <w:szCs w:val="24"/>
        </w:rPr>
      </w:pPr>
      <w:bookmarkStart w:id="448" w:name="100152"/>
      <w:bookmarkEnd w:id="448"/>
      <w:ins w:id="449" w:author="Unknown">
        <w:r w:rsidRPr="00B91A0B">
          <w:rPr>
            <w:rFonts w:ascii="Times New Roman" w:eastAsia="Times New Roman" w:hAnsi="Times New Roman" w:cs="Times New Roman"/>
            <w:sz w:val="24"/>
            <w:szCs w:val="24"/>
          </w:rPr>
          <w:t>- "я покончу с собой";</w:t>
        </w:r>
      </w:ins>
    </w:p>
    <w:p w:rsidR="00B91A0B" w:rsidRPr="00B91A0B" w:rsidRDefault="00B91A0B" w:rsidP="00B91A0B">
      <w:pPr>
        <w:spacing w:after="0" w:line="330" w:lineRule="atLeast"/>
        <w:jc w:val="both"/>
        <w:textAlignment w:val="baseline"/>
        <w:rPr>
          <w:ins w:id="450" w:author="Unknown"/>
          <w:rFonts w:ascii="Times New Roman" w:eastAsia="Times New Roman" w:hAnsi="Times New Roman" w:cs="Times New Roman"/>
          <w:sz w:val="24"/>
          <w:szCs w:val="24"/>
        </w:rPr>
      </w:pPr>
      <w:bookmarkStart w:id="451" w:name="100153"/>
      <w:bookmarkEnd w:id="451"/>
      <w:ins w:id="452" w:author="Unknown">
        <w:r w:rsidRPr="00B91A0B">
          <w:rPr>
            <w:rFonts w:ascii="Times New Roman" w:eastAsia="Times New Roman" w:hAnsi="Times New Roman" w:cs="Times New Roman"/>
            <w:sz w:val="24"/>
            <w:szCs w:val="24"/>
          </w:rPr>
          <w:t>- "никому я не нужен";</w:t>
        </w:r>
      </w:ins>
    </w:p>
    <w:p w:rsidR="00B91A0B" w:rsidRPr="00B91A0B" w:rsidRDefault="00B91A0B" w:rsidP="00B91A0B">
      <w:pPr>
        <w:spacing w:after="0" w:line="330" w:lineRule="atLeast"/>
        <w:jc w:val="both"/>
        <w:textAlignment w:val="baseline"/>
        <w:rPr>
          <w:ins w:id="453" w:author="Unknown"/>
          <w:rFonts w:ascii="Times New Roman" w:eastAsia="Times New Roman" w:hAnsi="Times New Roman" w:cs="Times New Roman"/>
          <w:sz w:val="24"/>
          <w:szCs w:val="24"/>
        </w:rPr>
      </w:pPr>
      <w:bookmarkStart w:id="454" w:name="100154"/>
      <w:bookmarkEnd w:id="454"/>
      <w:ins w:id="455" w:author="Unknown">
        <w:r w:rsidRPr="00B91A0B">
          <w:rPr>
            <w:rFonts w:ascii="Times New Roman" w:eastAsia="Times New Roman" w:hAnsi="Times New Roman" w:cs="Times New Roman"/>
            <w:sz w:val="24"/>
            <w:szCs w:val="24"/>
          </w:rPr>
          <w:t>- "это выше моих сил".</w:t>
        </w:r>
      </w:ins>
    </w:p>
    <w:p w:rsidR="00B91A0B" w:rsidRPr="00B91A0B" w:rsidRDefault="00B91A0B" w:rsidP="00B91A0B">
      <w:pPr>
        <w:spacing w:after="0" w:line="330" w:lineRule="atLeast"/>
        <w:jc w:val="both"/>
        <w:textAlignment w:val="baseline"/>
        <w:rPr>
          <w:ins w:id="456" w:author="Unknown"/>
          <w:rFonts w:ascii="Times New Roman" w:eastAsia="Times New Roman" w:hAnsi="Times New Roman" w:cs="Times New Roman"/>
          <w:sz w:val="24"/>
          <w:szCs w:val="24"/>
        </w:rPr>
      </w:pPr>
      <w:bookmarkStart w:id="457" w:name="100155"/>
      <w:bookmarkEnd w:id="457"/>
      <w:ins w:id="458" w:author="Unknown">
        <w:r w:rsidRPr="00B91A0B">
          <w:rPr>
            <w:rFonts w:ascii="Times New Roman" w:eastAsia="Times New Roman" w:hAnsi="Times New Roman" w:cs="Times New Roman"/>
            <w:sz w:val="24"/>
            <w:szCs w:val="24"/>
          </w:rPr>
          <w:t xml:space="preserve">Любое высказанное стремление уйти из жизни должно восприниматься серьезно. Эти заявления можно интерпретировать как прямое предупреждение о готовящемся самоубийстве. В таких случаях нельзя допускать черствости, агрессивности к </w:t>
        </w:r>
        <w:proofErr w:type="spellStart"/>
        <w:r w:rsidRPr="00B91A0B">
          <w:rPr>
            <w:rFonts w:ascii="Times New Roman" w:eastAsia="Times New Roman" w:hAnsi="Times New Roman" w:cs="Times New Roman"/>
            <w:sz w:val="24"/>
            <w:szCs w:val="24"/>
          </w:rPr>
          <w:t>суициденту</w:t>
        </w:r>
        <w:proofErr w:type="spellEnd"/>
        <w:r w:rsidRPr="00B91A0B">
          <w:rPr>
            <w:rFonts w:ascii="Times New Roman" w:eastAsia="Times New Roman" w:hAnsi="Times New Roman" w:cs="Times New Roman"/>
            <w:sz w:val="24"/>
            <w:szCs w:val="24"/>
          </w:rPr>
          <w:t>, которые только подтолкнут его к исполнению угрозы. Напротив, необходимо проявить выдержку, спокойствие, предложить ему помощь, консультацию у специалистов.</w:t>
        </w:r>
      </w:ins>
    </w:p>
    <w:p w:rsidR="00B91A0B" w:rsidRPr="00B91A0B" w:rsidRDefault="00B91A0B" w:rsidP="00B91A0B">
      <w:pPr>
        <w:spacing w:after="0" w:line="330" w:lineRule="atLeast"/>
        <w:jc w:val="both"/>
        <w:textAlignment w:val="baseline"/>
        <w:rPr>
          <w:ins w:id="459" w:author="Unknown"/>
          <w:rFonts w:ascii="Times New Roman" w:eastAsia="Times New Roman" w:hAnsi="Times New Roman" w:cs="Times New Roman"/>
          <w:sz w:val="24"/>
          <w:szCs w:val="24"/>
        </w:rPr>
      </w:pPr>
      <w:bookmarkStart w:id="460" w:name="100156"/>
      <w:bookmarkEnd w:id="460"/>
      <w:ins w:id="461" w:author="Unknown">
        <w:r w:rsidRPr="00B91A0B">
          <w:rPr>
            <w:rFonts w:ascii="Times New Roman" w:eastAsia="Times New Roman" w:hAnsi="Times New Roman" w:cs="Times New Roman"/>
            <w:sz w:val="24"/>
            <w:szCs w:val="24"/>
          </w:rPr>
          <w:t>Признаки высокой вероятности реализации попытки самоубийства</w:t>
        </w:r>
      </w:ins>
    </w:p>
    <w:p w:rsidR="00B91A0B" w:rsidRPr="00B91A0B" w:rsidRDefault="00B91A0B" w:rsidP="00B91A0B">
      <w:pPr>
        <w:spacing w:after="0" w:line="330" w:lineRule="atLeast"/>
        <w:jc w:val="both"/>
        <w:textAlignment w:val="baseline"/>
        <w:rPr>
          <w:ins w:id="462" w:author="Unknown"/>
          <w:rFonts w:ascii="Times New Roman" w:eastAsia="Times New Roman" w:hAnsi="Times New Roman" w:cs="Times New Roman"/>
          <w:sz w:val="24"/>
          <w:szCs w:val="24"/>
        </w:rPr>
      </w:pPr>
      <w:bookmarkStart w:id="463" w:name="100157"/>
      <w:bookmarkEnd w:id="463"/>
      <w:ins w:id="464" w:author="Unknown">
        <w:r w:rsidRPr="00B91A0B">
          <w:rPr>
            <w:rFonts w:ascii="Times New Roman" w:eastAsia="Times New Roman" w:hAnsi="Times New Roman" w:cs="Times New Roman"/>
            <w:sz w:val="24"/>
            <w:szCs w:val="24"/>
          </w:rPr>
          <w:t>- открытые высказывания знакомым, родственникам, любимым о желании покончить жизнь самоубийством;</w:t>
        </w:r>
      </w:ins>
    </w:p>
    <w:p w:rsidR="00B91A0B" w:rsidRPr="00B91A0B" w:rsidRDefault="00B91A0B" w:rsidP="00B91A0B">
      <w:pPr>
        <w:spacing w:after="0" w:line="330" w:lineRule="atLeast"/>
        <w:jc w:val="both"/>
        <w:textAlignment w:val="baseline"/>
        <w:rPr>
          <w:ins w:id="465" w:author="Unknown"/>
          <w:rFonts w:ascii="Times New Roman" w:eastAsia="Times New Roman" w:hAnsi="Times New Roman" w:cs="Times New Roman"/>
          <w:sz w:val="24"/>
          <w:szCs w:val="24"/>
        </w:rPr>
      </w:pPr>
      <w:bookmarkStart w:id="466" w:name="100158"/>
      <w:bookmarkEnd w:id="466"/>
      <w:proofErr w:type="gramStart"/>
      <w:ins w:id="467" w:author="Unknown">
        <w:r w:rsidRPr="00B91A0B">
          <w:rPr>
            <w:rFonts w:ascii="Times New Roman" w:eastAsia="Times New Roman" w:hAnsi="Times New Roman" w:cs="Times New Roman"/>
            <w:sz w:val="24"/>
            <w:szCs w:val="24"/>
          </w:rPr>
          <w:t>- косвенные "намеки" на возможность суицидальных действий (например, появление в кругу друзей, родных, одноклассников с петлей на шее, "игра" с оружием, имитирующая самоубийство...);</w:t>
        </w:r>
        <w:proofErr w:type="gramEnd"/>
      </w:ins>
    </w:p>
    <w:p w:rsidR="00B91A0B" w:rsidRPr="00B91A0B" w:rsidRDefault="00B91A0B" w:rsidP="00B91A0B">
      <w:pPr>
        <w:spacing w:after="0" w:line="330" w:lineRule="atLeast"/>
        <w:jc w:val="both"/>
        <w:textAlignment w:val="baseline"/>
        <w:rPr>
          <w:ins w:id="468" w:author="Unknown"/>
          <w:rFonts w:ascii="Times New Roman" w:eastAsia="Times New Roman" w:hAnsi="Times New Roman" w:cs="Times New Roman"/>
          <w:sz w:val="24"/>
          <w:szCs w:val="24"/>
        </w:rPr>
      </w:pPr>
      <w:bookmarkStart w:id="469" w:name="100159"/>
      <w:bookmarkEnd w:id="469"/>
      <w:ins w:id="470" w:author="Unknown">
        <w:r w:rsidRPr="00B91A0B">
          <w:rPr>
            <w:rFonts w:ascii="Times New Roman" w:eastAsia="Times New Roman" w:hAnsi="Times New Roman" w:cs="Times New Roman"/>
            <w:sz w:val="24"/>
            <w:szCs w:val="24"/>
          </w:rPr>
          <w:t>- активная подготовка: поиск средств (собирание таблеток, хранение отравляющих веществ, жидкостей и т.п.), фиксация на примерах самоубийств (частые разговоры о самоубийствах вообще), символическое прощание с ближайшим окружением (раздача личных вещей);</w:t>
        </w:r>
      </w:ins>
    </w:p>
    <w:p w:rsidR="00B91A0B" w:rsidRPr="00B91A0B" w:rsidRDefault="00B91A0B" w:rsidP="00B91A0B">
      <w:pPr>
        <w:spacing w:after="0" w:line="330" w:lineRule="atLeast"/>
        <w:jc w:val="both"/>
        <w:textAlignment w:val="baseline"/>
        <w:rPr>
          <w:ins w:id="471" w:author="Unknown"/>
          <w:rFonts w:ascii="Times New Roman" w:eastAsia="Times New Roman" w:hAnsi="Times New Roman" w:cs="Times New Roman"/>
          <w:sz w:val="24"/>
          <w:szCs w:val="24"/>
        </w:rPr>
      </w:pPr>
      <w:bookmarkStart w:id="472" w:name="100160"/>
      <w:bookmarkEnd w:id="472"/>
      <w:ins w:id="473" w:author="Unknown">
        <w:r w:rsidRPr="00B91A0B">
          <w:rPr>
            <w:rFonts w:ascii="Times New Roman" w:eastAsia="Times New Roman" w:hAnsi="Times New Roman" w:cs="Times New Roman"/>
            <w:sz w:val="24"/>
            <w:szCs w:val="24"/>
          </w:rPr>
          <w:t>- изменившийся стереотип поведения: несвойственная замкнутость и снижение двигательной активности у подвижных, общительных, возбужденное поведение и повышенная общительность у малоподвижных и молчаливых, сужение круга контактов, стремление к уединению.</w:t>
        </w:r>
      </w:ins>
    </w:p>
    <w:p w:rsidR="00B91A0B" w:rsidRPr="00B91A0B" w:rsidRDefault="00B91A0B" w:rsidP="00B91A0B">
      <w:pPr>
        <w:spacing w:after="0" w:line="330" w:lineRule="atLeast"/>
        <w:jc w:val="center"/>
        <w:textAlignment w:val="baseline"/>
        <w:rPr>
          <w:ins w:id="474" w:author="Unknown"/>
          <w:rFonts w:ascii="Times New Roman" w:eastAsia="Times New Roman" w:hAnsi="Times New Roman" w:cs="Times New Roman"/>
          <w:sz w:val="24"/>
          <w:szCs w:val="24"/>
        </w:rPr>
      </w:pPr>
      <w:bookmarkStart w:id="475" w:name="100161"/>
      <w:bookmarkEnd w:id="475"/>
      <w:ins w:id="476" w:author="Unknown">
        <w:r w:rsidRPr="00B91A0B">
          <w:rPr>
            <w:rFonts w:ascii="Times New Roman" w:eastAsia="Times New Roman" w:hAnsi="Times New Roman" w:cs="Times New Roman"/>
            <w:sz w:val="24"/>
            <w:szCs w:val="24"/>
          </w:rPr>
          <w:t>5. ПРОФИЛАКТИКА СУИЦИДАЛЬНОГО РИСКА</w:t>
        </w:r>
      </w:ins>
    </w:p>
    <w:p w:rsidR="00B91A0B" w:rsidRPr="00B91A0B" w:rsidRDefault="00B91A0B" w:rsidP="00B91A0B">
      <w:pPr>
        <w:spacing w:after="0" w:line="330" w:lineRule="atLeast"/>
        <w:jc w:val="both"/>
        <w:textAlignment w:val="baseline"/>
        <w:rPr>
          <w:ins w:id="477" w:author="Unknown"/>
          <w:rFonts w:ascii="Times New Roman" w:eastAsia="Times New Roman" w:hAnsi="Times New Roman" w:cs="Times New Roman"/>
          <w:sz w:val="24"/>
          <w:szCs w:val="24"/>
        </w:rPr>
      </w:pPr>
      <w:bookmarkStart w:id="478" w:name="100162"/>
      <w:bookmarkEnd w:id="478"/>
      <w:ins w:id="479" w:author="Unknown">
        <w:r w:rsidRPr="00B91A0B">
          <w:rPr>
            <w:rFonts w:ascii="Times New Roman" w:eastAsia="Times New Roman" w:hAnsi="Times New Roman" w:cs="Times New Roman"/>
            <w:sz w:val="24"/>
            <w:szCs w:val="24"/>
          </w:rPr>
          <w:t>Как родителям вести себя с суицидальным подростком</w:t>
        </w:r>
      </w:ins>
    </w:p>
    <w:p w:rsidR="00B91A0B" w:rsidRPr="00B91A0B" w:rsidRDefault="00B91A0B" w:rsidP="00B91A0B">
      <w:pPr>
        <w:spacing w:after="0" w:line="330" w:lineRule="atLeast"/>
        <w:jc w:val="both"/>
        <w:textAlignment w:val="baseline"/>
        <w:rPr>
          <w:ins w:id="480" w:author="Unknown"/>
          <w:rFonts w:ascii="Times New Roman" w:eastAsia="Times New Roman" w:hAnsi="Times New Roman" w:cs="Times New Roman"/>
          <w:sz w:val="24"/>
          <w:szCs w:val="24"/>
        </w:rPr>
      </w:pPr>
      <w:bookmarkStart w:id="481" w:name="100163"/>
      <w:bookmarkEnd w:id="481"/>
      <w:ins w:id="482" w:author="Unknown">
        <w:r w:rsidRPr="00B91A0B">
          <w:rPr>
            <w:rFonts w:ascii="Times New Roman" w:eastAsia="Times New Roman" w:hAnsi="Times New Roman" w:cs="Times New Roman"/>
            <w:sz w:val="24"/>
            <w:szCs w:val="24"/>
          </w:rPr>
          <w:t xml:space="preserve">1. ЕСЛИ ВЫ СЛЫШИТЕ: "Ненавижу учебу, одноклассников и </w:t>
        </w:r>
        <w:proofErr w:type="spellStart"/>
        <w:r w:rsidRPr="00B91A0B">
          <w:rPr>
            <w:rFonts w:ascii="Times New Roman" w:eastAsia="Times New Roman" w:hAnsi="Times New Roman" w:cs="Times New Roman"/>
            <w:sz w:val="24"/>
            <w:szCs w:val="24"/>
          </w:rPr>
          <w:t>т.п</w:t>
        </w:r>
        <w:proofErr w:type="spellEnd"/>
        <w:proofErr w:type="gramStart"/>
        <w:r w:rsidRPr="00B91A0B">
          <w:rPr>
            <w:rFonts w:ascii="Times New Roman" w:eastAsia="Times New Roman" w:hAnsi="Times New Roman" w:cs="Times New Roman"/>
            <w:sz w:val="24"/>
            <w:szCs w:val="24"/>
          </w:rPr>
          <w:t xml:space="preserve">....", </w:t>
        </w:r>
        <w:proofErr w:type="gramEnd"/>
        <w:r w:rsidRPr="00B91A0B">
          <w:rPr>
            <w:rFonts w:ascii="Times New Roman" w:eastAsia="Times New Roman" w:hAnsi="Times New Roman" w:cs="Times New Roman"/>
            <w:sz w:val="24"/>
            <w:szCs w:val="24"/>
          </w:rPr>
          <w:t>СПРОСИТЕ: "Что происходит У НАС, из-за чего ты себя так чувствуешь</w:t>
        </w:r>
        <w:proofErr w:type="gramStart"/>
        <w:r w:rsidRPr="00B91A0B">
          <w:rPr>
            <w:rFonts w:ascii="Times New Roman" w:eastAsia="Times New Roman" w:hAnsi="Times New Roman" w:cs="Times New Roman"/>
            <w:sz w:val="24"/>
            <w:szCs w:val="24"/>
          </w:rPr>
          <w:t xml:space="preserve">?..." </w:t>
        </w:r>
        <w:proofErr w:type="gramEnd"/>
        <w:r w:rsidRPr="00B91A0B">
          <w:rPr>
            <w:rFonts w:ascii="Times New Roman" w:eastAsia="Times New Roman" w:hAnsi="Times New Roman" w:cs="Times New Roman"/>
            <w:sz w:val="24"/>
            <w:szCs w:val="24"/>
          </w:rPr>
          <w:t xml:space="preserve">НЕ ГОВОРИТЕ: "Когда я был в твоем возрасте... да ты просто </w:t>
        </w:r>
        <w:proofErr w:type="gramStart"/>
        <w:r w:rsidRPr="00B91A0B">
          <w:rPr>
            <w:rFonts w:ascii="Times New Roman" w:eastAsia="Times New Roman" w:hAnsi="Times New Roman" w:cs="Times New Roman"/>
            <w:sz w:val="24"/>
            <w:szCs w:val="24"/>
          </w:rPr>
          <w:t>лентяй</w:t>
        </w:r>
        <w:proofErr w:type="gramEnd"/>
        <w:r w:rsidRPr="00B91A0B">
          <w:rPr>
            <w:rFonts w:ascii="Times New Roman" w:eastAsia="Times New Roman" w:hAnsi="Times New Roman" w:cs="Times New Roman"/>
            <w:sz w:val="24"/>
            <w:szCs w:val="24"/>
          </w:rPr>
          <w:t>!"</w:t>
        </w:r>
      </w:ins>
    </w:p>
    <w:p w:rsidR="00B91A0B" w:rsidRPr="00B91A0B" w:rsidRDefault="00B91A0B" w:rsidP="00B91A0B">
      <w:pPr>
        <w:spacing w:after="0" w:line="330" w:lineRule="atLeast"/>
        <w:jc w:val="both"/>
        <w:textAlignment w:val="baseline"/>
        <w:rPr>
          <w:ins w:id="483" w:author="Unknown"/>
          <w:rFonts w:ascii="Times New Roman" w:eastAsia="Times New Roman" w:hAnsi="Times New Roman" w:cs="Times New Roman"/>
          <w:sz w:val="24"/>
          <w:szCs w:val="24"/>
        </w:rPr>
      </w:pPr>
      <w:bookmarkStart w:id="484" w:name="100164"/>
      <w:bookmarkEnd w:id="484"/>
      <w:ins w:id="485" w:author="Unknown">
        <w:r w:rsidRPr="00B91A0B">
          <w:rPr>
            <w:rFonts w:ascii="Times New Roman" w:eastAsia="Times New Roman" w:hAnsi="Times New Roman" w:cs="Times New Roman"/>
            <w:sz w:val="24"/>
            <w:szCs w:val="24"/>
          </w:rPr>
          <w:t xml:space="preserve">2. ЕСЛИ ВЫ СЛЫШИТЕ: "Все кажется таким безнадежным...", СКАЖИТЕ: "Иногда все мы чувствуем себя подавленными. Давай подумаем, какие у нас </w:t>
        </w:r>
        <w:proofErr w:type="gramStart"/>
        <w:r w:rsidRPr="00B91A0B">
          <w:rPr>
            <w:rFonts w:ascii="Times New Roman" w:eastAsia="Times New Roman" w:hAnsi="Times New Roman" w:cs="Times New Roman"/>
            <w:sz w:val="24"/>
            <w:szCs w:val="24"/>
          </w:rPr>
          <w:t>проблемы</w:t>
        </w:r>
        <w:proofErr w:type="gramEnd"/>
        <w:r w:rsidRPr="00B91A0B">
          <w:rPr>
            <w:rFonts w:ascii="Times New Roman" w:eastAsia="Times New Roman" w:hAnsi="Times New Roman" w:cs="Times New Roman"/>
            <w:sz w:val="24"/>
            <w:szCs w:val="24"/>
          </w:rPr>
          <w:t xml:space="preserve"> и </w:t>
        </w:r>
        <w:proofErr w:type="gramStart"/>
        <w:r w:rsidRPr="00B91A0B">
          <w:rPr>
            <w:rFonts w:ascii="Times New Roman" w:eastAsia="Times New Roman" w:hAnsi="Times New Roman" w:cs="Times New Roman"/>
            <w:sz w:val="24"/>
            <w:szCs w:val="24"/>
          </w:rPr>
          <w:t>какую</w:t>
        </w:r>
        <w:proofErr w:type="gramEnd"/>
        <w:r w:rsidRPr="00B91A0B">
          <w:rPr>
            <w:rFonts w:ascii="Times New Roman" w:eastAsia="Times New Roman" w:hAnsi="Times New Roman" w:cs="Times New Roman"/>
            <w:sz w:val="24"/>
            <w:szCs w:val="24"/>
          </w:rPr>
          <w:t xml:space="preserve"> из них надо решить в первую очередь". НЕ ГОВОРИТЕ: "Подумай лучше о тех, кому еще хуже, чем тебе".</w:t>
        </w:r>
      </w:ins>
    </w:p>
    <w:p w:rsidR="00B91A0B" w:rsidRPr="00B91A0B" w:rsidRDefault="00B91A0B" w:rsidP="00B91A0B">
      <w:pPr>
        <w:spacing w:after="0" w:line="330" w:lineRule="atLeast"/>
        <w:jc w:val="both"/>
        <w:textAlignment w:val="baseline"/>
        <w:rPr>
          <w:ins w:id="486" w:author="Unknown"/>
          <w:rFonts w:ascii="Times New Roman" w:eastAsia="Times New Roman" w:hAnsi="Times New Roman" w:cs="Times New Roman"/>
          <w:sz w:val="24"/>
          <w:szCs w:val="24"/>
        </w:rPr>
      </w:pPr>
      <w:bookmarkStart w:id="487" w:name="100165"/>
      <w:bookmarkEnd w:id="487"/>
      <w:ins w:id="488" w:author="Unknown">
        <w:r w:rsidRPr="00B91A0B">
          <w:rPr>
            <w:rFonts w:ascii="Times New Roman" w:eastAsia="Times New Roman" w:hAnsi="Times New Roman" w:cs="Times New Roman"/>
            <w:sz w:val="24"/>
            <w:szCs w:val="24"/>
          </w:rPr>
          <w:t>3. ЕСЛИ ВЫ СЛЫШИТЕ: "Всем было бы лучше без меня</w:t>
        </w:r>
        <w:proofErr w:type="gramStart"/>
        <w:r w:rsidRPr="00B91A0B">
          <w:rPr>
            <w:rFonts w:ascii="Times New Roman" w:eastAsia="Times New Roman" w:hAnsi="Times New Roman" w:cs="Times New Roman"/>
            <w:sz w:val="24"/>
            <w:szCs w:val="24"/>
          </w:rPr>
          <w:t xml:space="preserve">!...", </w:t>
        </w:r>
        <w:proofErr w:type="gramEnd"/>
        <w:r w:rsidRPr="00B91A0B">
          <w:rPr>
            <w:rFonts w:ascii="Times New Roman" w:eastAsia="Times New Roman" w:hAnsi="Times New Roman" w:cs="Times New Roman"/>
            <w:sz w:val="24"/>
            <w:szCs w:val="24"/>
          </w:rPr>
          <w:t xml:space="preserve">СКАЖИТЕ: "Ты </w:t>
        </w:r>
        <w:proofErr w:type="gramStart"/>
        <w:r w:rsidRPr="00B91A0B">
          <w:rPr>
            <w:rFonts w:ascii="Times New Roman" w:eastAsia="Times New Roman" w:hAnsi="Times New Roman" w:cs="Times New Roman"/>
            <w:sz w:val="24"/>
            <w:szCs w:val="24"/>
          </w:rPr>
          <w:t>очень много</w:t>
        </w:r>
        <w:proofErr w:type="gramEnd"/>
        <w:r w:rsidRPr="00B91A0B">
          <w:rPr>
            <w:rFonts w:ascii="Times New Roman" w:eastAsia="Times New Roman" w:hAnsi="Times New Roman" w:cs="Times New Roman"/>
            <w:sz w:val="24"/>
            <w:szCs w:val="24"/>
          </w:rPr>
          <w:t xml:space="preserve"> значишь для нас и меня беспокоит твое настроение. Скажи мне, что происходит". НЕ ГОВОРИТЕ: "Не говори глупостей. Давай поговорим о чем-нибудь другом".</w:t>
        </w:r>
      </w:ins>
    </w:p>
    <w:p w:rsidR="00B91A0B" w:rsidRPr="00B91A0B" w:rsidRDefault="00B91A0B" w:rsidP="00B91A0B">
      <w:pPr>
        <w:spacing w:after="0" w:line="330" w:lineRule="atLeast"/>
        <w:jc w:val="both"/>
        <w:textAlignment w:val="baseline"/>
        <w:rPr>
          <w:ins w:id="489" w:author="Unknown"/>
          <w:rFonts w:ascii="Times New Roman" w:eastAsia="Times New Roman" w:hAnsi="Times New Roman" w:cs="Times New Roman"/>
          <w:sz w:val="24"/>
          <w:szCs w:val="24"/>
        </w:rPr>
      </w:pPr>
      <w:bookmarkStart w:id="490" w:name="100166"/>
      <w:bookmarkEnd w:id="490"/>
      <w:ins w:id="491" w:author="Unknown">
        <w:r w:rsidRPr="00B91A0B">
          <w:rPr>
            <w:rFonts w:ascii="Times New Roman" w:eastAsia="Times New Roman" w:hAnsi="Times New Roman" w:cs="Times New Roman"/>
            <w:sz w:val="24"/>
            <w:szCs w:val="24"/>
          </w:rPr>
          <w:t>4. ЕСЛИ ВЫ СЛЫШИТЕ: "Вы не понимаете меня</w:t>
        </w:r>
        <w:proofErr w:type="gramStart"/>
        <w:r w:rsidRPr="00B91A0B">
          <w:rPr>
            <w:rFonts w:ascii="Times New Roman" w:eastAsia="Times New Roman" w:hAnsi="Times New Roman" w:cs="Times New Roman"/>
            <w:sz w:val="24"/>
            <w:szCs w:val="24"/>
          </w:rPr>
          <w:t xml:space="preserve">!...", </w:t>
        </w:r>
        <w:proofErr w:type="gramEnd"/>
        <w:r w:rsidRPr="00B91A0B">
          <w:rPr>
            <w:rFonts w:ascii="Times New Roman" w:eastAsia="Times New Roman" w:hAnsi="Times New Roman" w:cs="Times New Roman"/>
            <w:sz w:val="24"/>
            <w:szCs w:val="24"/>
          </w:rPr>
          <w:t>СКАЖИТЕ: "Расскажи мне, как ты себя чувствуешь. Я действительно хочу это знать". НЕ ГОВОРИТЕ: "Кто же может понять молодежь в наши дни?"</w:t>
        </w:r>
      </w:ins>
    </w:p>
    <w:p w:rsidR="00B91A0B" w:rsidRPr="00B91A0B" w:rsidRDefault="00B91A0B" w:rsidP="00B91A0B">
      <w:pPr>
        <w:spacing w:after="0" w:line="330" w:lineRule="atLeast"/>
        <w:jc w:val="both"/>
        <w:textAlignment w:val="baseline"/>
        <w:rPr>
          <w:ins w:id="492" w:author="Unknown"/>
          <w:rFonts w:ascii="Times New Roman" w:eastAsia="Times New Roman" w:hAnsi="Times New Roman" w:cs="Times New Roman"/>
          <w:sz w:val="24"/>
          <w:szCs w:val="24"/>
        </w:rPr>
      </w:pPr>
      <w:bookmarkStart w:id="493" w:name="100167"/>
      <w:bookmarkEnd w:id="493"/>
      <w:ins w:id="494" w:author="Unknown">
        <w:r w:rsidRPr="00B91A0B">
          <w:rPr>
            <w:rFonts w:ascii="Times New Roman" w:eastAsia="Times New Roman" w:hAnsi="Times New Roman" w:cs="Times New Roman"/>
            <w:sz w:val="24"/>
            <w:szCs w:val="24"/>
          </w:rPr>
          <w:t>5. ЕСЛИ ВЫ СЛЫШИТЕ: "Я совершил ужасный поступок...", СКАЖИТЕ: "Давай сядем и поговорим об этом". НЕ ГОВОРИТЕ: "Что посеешь, то и пожнешь!"</w:t>
        </w:r>
      </w:ins>
    </w:p>
    <w:p w:rsidR="00B91A0B" w:rsidRPr="00B91A0B" w:rsidRDefault="00B91A0B" w:rsidP="00B91A0B">
      <w:pPr>
        <w:spacing w:after="0" w:line="330" w:lineRule="atLeast"/>
        <w:jc w:val="both"/>
        <w:textAlignment w:val="baseline"/>
        <w:rPr>
          <w:ins w:id="495" w:author="Unknown"/>
          <w:rFonts w:ascii="Times New Roman" w:eastAsia="Times New Roman" w:hAnsi="Times New Roman" w:cs="Times New Roman"/>
          <w:sz w:val="24"/>
          <w:szCs w:val="24"/>
        </w:rPr>
      </w:pPr>
      <w:bookmarkStart w:id="496" w:name="100168"/>
      <w:bookmarkEnd w:id="496"/>
      <w:ins w:id="497" w:author="Unknown">
        <w:r w:rsidRPr="00B91A0B">
          <w:rPr>
            <w:rFonts w:ascii="Times New Roman" w:eastAsia="Times New Roman" w:hAnsi="Times New Roman" w:cs="Times New Roman"/>
            <w:sz w:val="24"/>
            <w:szCs w:val="24"/>
          </w:rPr>
          <w:t>6. ЕСЛИ ВЫ СЛЫШИТЕ: "А если у меня не получится</w:t>
        </w:r>
        <w:proofErr w:type="gramStart"/>
        <w:r w:rsidRPr="00B91A0B">
          <w:rPr>
            <w:rFonts w:ascii="Times New Roman" w:eastAsia="Times New Roman" w:hAnsi="Times New Roman" w:cs="Times New Roman"/>
            <w:sz w:val="24"/>
            <w:szCs w:val="24"/>
          </w:rPr>
          <w:t xml:space="preserve">?...", </w:t>
        </w:r>
        <w:proofErr w:type="gramEnd"/>
        <w:r w:rsidRPr="00B91A0B">
          <w:rPr>
            <w:rFonts w:ascii="Times New Roman" w:eastAsia="Times New Roman" w:hAnsi="Times New Roman" w:cs="Times New Roman"/>
            <w:sz w:val="24"/>
            <w:szCs w:val="24"/>
          </w:rPr>
          <w:t xml:space="preserve">СКАЖИТЕ: "Если не получится, я буду знать, что ты сделал все возможное". НЕ ГОВОРИТЕ: "Если не получится - </w:t>
        </w:r>
        <w:proofErr w:type="gramStart"/>
        <w:r w:rsidRPr="00B91A0B">
          <w:rPr>
            <w:rFonts w:ascii="Times New Roman" w:eastAsia="Times New Roman" w:hAnsi="Times New Roman" w:cs="Times New Roman"/>
            <w:sz w:val="24"/>
            <w:szCs w:val="24"/>
          </w:rPr>
          <w:t>значит</w:t>
        </w:r>
        <w:proofErr w:type="gramEnd"/>
        <w:r w:rsidRPr="00B91A0B">
          <w:rPr>
            <w:rFonts w:ascii="Times New Roman" w:eastAsia="Times New Roman" w:hAnsi="Times New Roman" w:cs="Times New Roman"/>
            <w:sz w:val="24"/>
            <w:szCs w:val="24"/>
          </w:rPr>
          <w:t xml:space="preserve"> ты недостаточно постарался!".</w:t>
        </w:r>
      </w:ins>
    </w:p>
    <w:p w:rsidR="00B91A0B" w:rsidRPr="00B91A0B" w:rsidRDefault="00B91A0B" w:rsidP="00B91A0B">
      <w:pPr>
        <w:spacing w:after="0" w:line="330" w:lineRule="atLeast"/>
        <w:jc w:val="both"/>
        <w:textAlignment w:val="baseline"/>
        <w:rPr>
          <w:ins w:id="498" w:author="Unknown"/>
          <w:rFonts w:ascii="Times New Roman" w:eastAsia="Times New Roman" w:hAnsi="Times New Roman" w:cs="Times New Roman"/>
          <w:sz w:val="24"/>
          <w:szCs w:val="24"/>
        </w:rPr>
      </w:pPr>
      <w:bookmarkStart w:id="499" w:name="100169"/>
      <w:bookmarkEnd w:id="499"/>
      <w:ins w:id="500" w:author="Unknown">
        <w:r w:rsidRPr="00B91A0B">
          <w:rPr>
            <w:rFonts w:ascii="Times New Roman" w:eastAsia="Times New Roman" w:hAnsi="Times New Roman" w:cs="Times New Roman"/>
            <w:sz w:val="24"/>
            <w:szCs w:val="24"/>
          </w:rPr>
          <w:lastRenderedPageBreak/>
          <w:t>Профилактика суицидального поведения состоит не только в заботе и участии родителей в жизни несовершеннолетнего, но и в способности педагогов-психологов и социальных педагогов научить родителей распознавать признаки суицидального риска. Знания, полученные родителями о его признаках, могут спасти жизнь ребенка, разрушить мифы и заблуждения, из-за которых не предотвращаются многие суициды.</w:t>
        </w:r>
      </w:ins>
    </w:p>
    <w:p w:rsidR="00B91A0B" w:rsidRPr="00B91A0B" w:rsidRDefault="00B91A0B" w:rsidP="00B91A0B">
      <w:pPr>
        <w:spacing w:after="0" w:line="330" w:lineRule="atLeast"/>
        <w:jc w:val="both"/>
        <w:textAlignment w:val="baseline"/>
        <w:rPr>
          <w:ins w:id="501" w:author="Unknown"/>
          <w:rFonts w:ascii="Times New Roman" w:eastAsia="Times New Roman" w:hAnsi="Times New Roman" w:cs="Times New Roman"/>
          <w:sz w:val="24"/>
          <w:szCs w:val="24"/>
        </w:rPr>
      </w:pPr>
      <w:bookmarkStart w:id="502" w:name="100170"/>
      <w:bookmarkEnd w:id="502"/>
      <w:ins w:id="503" w:author="Unknown">
        <w:r w:rsidRPr="00B91A0B">
          <w:rPr>
            <w:rFonts w:ascii="Times New Roman" w:eastAsia="Times New Roman" w:hAnsi="Times New Roman" w:cs="Times New Roman"/>
            <w:sz w:val="24"/>
            <w:szCs w:val="24"/>
          </w:rPr>
          <w:t>Основными признаками возможной суицидальной опасности являются:</w:t>
        </w:r>
      </w:ins>
    </w:p>
    <w:p w:rsidR="00B91A0B" w:rsidRPr="00B91A0B" w:rsidRDefault="00B91A0B" w:rsidP="00B91A0B">
      <w:pPr>
        <w:spacing w:after="0" w:line="330" w:lineRule="atLeast"/>
        <w:jc w:val="both"/>
        <w:textAlignment w:val="baseline"/>
        <w:rPr>
          <w:ins w:id="504" w:author="Unknown"/>
          <w:rFonts w:ascii="Times New Roman" w:eastAsia="Times New Roman" w:hAnsi="Times New Roman" w:cs="Times New Roman"/>
          <w:sz w:val="24"/>
          <w:szCs w:val="24"/>
        </w:rPr>
      </w:pPr>
      <w:bookmarkStart w:id="505" w:name="100171"/>
      <w:bookmarkEnd w:id="505"/>
      <w:ins w:id="506" w:author="Unknown">
        <w:r w:rsidRPr="00B91A0B">
          <w:rPr>
            <w:rFonts w:ascii="Times New Roman" w:eastAsia="Times New Roman" w:hAnsi="Times New Roman" w:cs="Times New Roman"/>
            <w:sz w:val="24"/>
            <w:szCs w:val="24"/>
          </w:rPr>
          <w:t>- угрозы самоубийства, предшествующие попытки самоубийства;</w:t>
        </w:r>
      </w:ins>
    </w:p>
    <w:p w:rsidR="00B91A0B" w:rsidRPr="00B91A0B" w:rsidRDefault="00B91A0B" w:rsidP="00B91A0B">
      <w:pPr>
        <w:spacing w:after="0" w:line="330" w:lineRule="atLeast"/>
        <w:jc w:val="both"/>
        <w:textAlignment w:val="baseline"/>
        <w:rPr>
          <w:ins w:id="507" w:author="Unknown"/>
          <w:rFonts w:ascii="Times New Roman" w:eastAsia="Times New Roman" w:hAnsi="Times New Roman" w:cs="Times New Roman"/>
          <w:sz w:val="24"/>
          <w:szCs w:val="24"/>
        </w:rPr>
      </w:pPr>
      <w:bookmarkStart w:id="508" w:name="100172"/>
      <w:bookmarkEnd w:id="508"/>
      <w:ins w:id="509" w:author="Unknown">
        <w:r w:rsidRPr="00B91A0B">
          <w:rPr>
            <w:rFonts w:ascii="Times New Roman" w:eastAsia="Times New Roman" w:hAnsi="Times New Roman" w:cs="Times New Roman"/>
            <w:sz w:val="24"/>
            <w:szCs w:val="24"/>
          </w:rPr>
          <w:t>- значительные изменения поведения или личности ребенка/подростка;</w:t>
        </w:r>
      </w:ins>
    </w:p>
    <w:p w:rsidR="00B91A0B" w:rsidRPr="00B91A0B" w:rsidRDefault="00B91A0B" w:rsidP="00B91A0B">
      <w:pPr>
        <w:spacing w:after="0" w:line="330" w:lineRule="atLeast"/>
        <w:jc w:val="both"/>
        <w:textAlignment w:val="baseline"/>
        <w:rPr>
          <w:ins w:id="510" w:author="Unknown"/>
          <w:rFonts w:ascii="Times New Roman" w:eastAsia="Times New Roman" w:hAnsi="Times New Roman" w:cs="Times New Roman"/>
          <w:sz w:val="24"/>
          <w:szCs w:val="24"/>
        </w:rPr>
      </w:pPr>
      <w:bookmarkStart w:id="511" w:name="100173"/>
      <w:bookmarkEnd w:id="511"/>
      <w:ins w:id="512" w:author="Unknown">
        <w:r w:rsidRPr="00B91A0B">
          <w:rPr>
            <w:rFonts w:ascii="Times New Roman" w:eastAsia="Times New Roman" w:hAnsi="Times New Roman" w:cs="Times New Roman"/>
            <w:sz w:val="24"/>
            <w:szCs w:val="24"/>
          </w:rPr>
          <w:t>- приготовления к последнему волеизъявлению;</w:t>
        </w:r>
      </w:ins>
    </w:p>
    <w:p w:rsidR="00B91A0B" w:rsidRPr="00B91A0B" w:rsidRDefault="00B91A0B" w:rsidP="00B91A0B">
      <w:pPr>
        <w:spacing w:after="0" w:line="330" w:lineRule="atLeast"/>
        <w:jc w:val="both"/>
        <w:textAlignment w:val="baseline"/>
        <w:rPr>
          <w:ins w:id="513" w:author="Unknown"/>
          <w:rFonts w:ascii="Times New Roman" w:eastAsia="Times New Roman" w:hAnsi="Times New Roman" w:cs="Times New Roman"/>
          <w:sz w:val="24"/>
          <w:szCs w:val="24"/>
        </w:rPr>
      </w:pPr>
      <w:bookmarkStart w:id="514" w:name="100174"/>
      <w:bookmarkEnd w:id="514"/>
      <w:ins w:id="515" w:author="Unknown">
        <w:r w:rsidRPr="00B91A0B">
          <w:rPr>
            <w:rFonts w:ascii="Times New Roman" w:eastAsia="Times New Roman" w:hAnsi="Times New Roman" w:cs="Times New Roman"/>
            <w:sz w:val="24"/>
            <w:szCs w:val="24"/>
          </w:rPr>
          <w:t>- проявления беспомощности и безнадежности, одиночество и изолированность.</w:t>
        </w:r>
      </w:ins>
    </w:p>
    <w:p w:rsidR="00B91A0B" w:rsidRPr="00B91A0B" w:rsidRDefault="00B91A0B" w:rsidP="00B91A0B">
      <w:pPr>
        <w:spacing w:after="0" w:line="330" w:lineRule="atLeast"/>
        <w:jc w:val="center"/>
        <w:textAlignment w:val="baseline"/>
        <w:rPr>
          <w:rFonts w:ascii="Times New Roman" w:eastAsia="Times New Roman" w:hAnsi="Times New Roman" w:cs="Times New Roman"/>
          <w:sz w:val="24"/>
          <w:szCs w:val="24"/>
        </w:rPr>
      </w:pPr>
      <w:bookmarkStart w:id="516" w:name="100175"/>
      <w:bookmarkEnd w:id="516"/>
    </w:p>
    <w:p w:rsidR="00B91A0B" w:rsidRPr="00B91A0B" w:rsidRDefault="00B91A0B" w:rsidP="00B91A0B">
      <w:pPr>
        <w:spacing w:after="0" w:line="330" w:lineRule="atLeast"/>
        <w:jc w:val="center"/>
        <w:textAlignment w:val="baseline"/>
        <w:rPr>
          <w:rFonts w:ascii="Times New Roman" w:eastAsia="Times New Roman" w:hAnsi="Times New Roman" w:cs="Times New Roman"/>
          <w:sz w:val="24"/>
          <w:szCs w:val="24"/>
        </w:rPr>
      </w:pPr>
    </w:p>
    <w:p w:rsidR="00B91A0B" w:rsidRPr="00B91A0B" w:rsidRDefault="00B91A0B" w:rsidP="00B91A0B">
      <w:pPr>
        <w:spacing w:after="0" w:line="330" w:lineRule="atLeast"/>
        <w:jc w:val="center"/>
        <w:textAlignment w:val="baseline"/>
        <w:rPr>
          <w:rFonts w:ascii="Times New Roman" w:eastAsia="Times New Roman" w:hAnsi="Times New Roman" w:cs="Times New Roman"/>
          <w:sz w:val="24"/>
          <w:szCs w:val="24"/>
        </w:rPr>
      </w:pPr>
    </w:p>
    <w:p w:rsidR="00B91A0B" w:rsidRPr="00B91A0B" w:rsidRDefault="00B91A0B" w:rsidP="00B91A0B">
      <w:pPr>
        <w:spacing w:after="0" w:line="330" w:lineRule="atLeast"/>
        <w:jc w:val="center"/>
        <w:textAlignment w:val="baseline"/>
        <w:rPr>
          <w:rFonts w:ascii="Times New Roman" w:eastAsia="Times New Roman" w:hAnsi="Times New Roman" w:cs="Times New Roman"/>
          <w:sz w:val="24"/>
          <w:szCs w:val="24"/>
        </w:rPr>
      </w:pPr>
    </w:p>
    <w:p w:rsidR="00B91A0B" w:rsidRPr="00B91A0B" w:rsidRDefault="00B91A0B" w:rsidP="00B91A0B">
      <w:pPr>
        <w:spacing w:after="0" w:line="330" w:lineRule="atLeast"/>
        <w:jc w:val="center"/>
        <w:textAlignment w:val="baseline"/>
        <w:rPr>
          <w:rFonts w:ascii="Times New Roman" w:eastAsia="Times New Roman" w:hAnsi="Times New Roman" w:cs="Times New Roman"/>
          <w:sz w:val="24"/>
          <w:szCs w:val="24"/>
        </w:rPr>
      </w:pPr>
    </w:p>
    <w:p w:rsidR="00B91A0B" w:rsidRPr="00B91A0B" w:rsidRDefault="00B91A0B" w:rsidP="00B91A0B">
      <w:pPr>
        <w:spacing w:after="0" w:line="330" w:lineRule="atLeast"/>
        <w:jc w:val="center"/>
        <w:textAlignment w:val="baseline"/>
        <w:rPr>
          <w:ins w:id="517" w:author="Unknown"/>
          <w:rFonts w:ascii="Times New Roman" w:eastAsia="Times New Roman" w:hAnsi="Times New Roman" w:cs="Times New Roman"/>
          <w:sz w:val="24"/>
          <w:szCs w:val="24"/>
        </w:rPr>
      </w:pPr>
      <w:ins w:id="518" w:author="Unknown">
        <w:r w:rsidRPr="00B91A0B">
          <w:rPr>
            <w:rFonts w:ascii="Times New Roman" w:eastAsia="Times New Roman" w:hAnsi="Times New Roman" w:cs="Times New Roman"/>
            <w:sz w:val="24"/>
            <w:szCs w:val="24"/>
          </w:rPr>
          <w:t>Памятка для родителей по профилактике суицида</w:t>
        </w:r>
      </w:ins>
    </w:p>
    <w:p w:rsidR="00B91A0B" w:rsidRPr="00B91A0B" w:rsidRDefault="00B91A0B" w:rsidP="00B91A0B">
      <w:pPr>
        <w:spacing w:line="330" w:lineRule="atLeast"/>
        <w:jc w:val="center"/>
        <w:textAlignment w:val="baseline"/>
        <w:rPr>
          <w:ins w:id="519" w:author="Unknown"/>
          <w:rFonts w:ascii="Times New Roman" w:eastAsia="Times New Roman" w:hAnsi="Times New Roman" w:cs="Times New Roman"/>
          <w:sz w:val="24"/>
          <w:szCs w:val="24"/>
        </w:rPr>
      </w:pPr>
      <w:ins w:id="520" w:author="Unknown">
        <w:r w:rsidRPr="00B91A0B">
          <w:rPr>
            <w:rFonts w:ascii="Times New Roman" w:eastAsia="Times New Roman" w:hAnsi="Times New Roman" w:cs="Times New Roman"/>
            <w:sz w:val="24"/>
            <w:szCs w:val="24"/>
          </w:rPr>
          <w:t>среди подростков</w:t>
        </w:r>
      </w:ins>
    </w:p>
    <w:tbl>
      <w:tblPr>
        <w:tblW w:w="0" w:type="auto"/>
        <w:tblCellMar>
          <w:left w:w="0" w:type="dxa"/>
          <w:right w:w="0" w:type="dxa"/>
        </w:tblCellMar>
        <w:tblLook w:val="04A0"/>
      </w:tblPr>
      <w:tblGrid>
        <w:gridCol w:w="4428"/>
        <w:gridCol w:w="6203"/>
      </w:tblGrid>
      <w:tr w:rsidR="00B91A0B" w:rsidRPr="00B91A0B" w:rsidTr="00B91A0B">
        <w:tc>
          <w:tcPr>
            <w:tcW w:w="4428" w:type="dxa"/>
            <w:tcBorders>
              <w:top w:val="nil"/>
              <w:left w:val="nil"/>
              <w:bottom w:val="nil"/>
              <w:right w:val="nil"/>
            </w:tcBorders>
            <w:vAlign w:val="bottom"/>
            <w:hideMark/>
          </w:tcPr>
          <w:p w:rsidR="00B91A0B" w:rsidRPr="00B91A0B" w:rsidRDefault="00B91A0B" w:rsidP="00B91A0B">
            <w:pPr>
              <w:spacing w:after="0" w:line="330" w:lineRule="atLeast"/>
              <w:jc w:val="center"/>
              <w:textAlignment w:val="baseline"/>
              <w:rPr>
                <w:rFonts w:ascii="Times New Roman" w:eastAsia="Times New Roman" w:hAnsi="Times New Roman" w:cs="Times New Roman"/>
                <w:sz w:val="24"/>
                <w:szCs w:val="24"/>
              </w:rPr>
            </w:pPr>
            <w:bookmarkStart w:id="521" w:name="100176"/>
            <w:bookmarkEnd w:id="521"/>
            <w:r w:rsidRPr="00B91A0B">
              <w:rPr>
                <w:rFonts w:ascii="Times New Roman" w:eastAsia="Times New Roman" w:hAnsi="Times New Roman" w:cs="Times New Roman"/>
                <w:sz w:val="24"/>
                <w:szCs w:val="24"/>
              </w:rPr>
              <w:t>НЕЛЬЗЯ</w:t>
            </w:r>
          </w:p>
        </w:tc>
        <w:tc>
          <w:tcPr>
            <w:tcW w:w="6203" w:type="dxa"/>
            <w:tcBorders>
              <w:top w:val="nil"/>
              <w:left w:val="nil"/>
              <w:bottom w:val="nil"/>
              <w:right w:val="nil"/>
            </w:tcBorders>
            <w:vAlign w:val="bottom"/>
            <w:hideMark/>
          </w:tcPr>
          <w:p w:rsidR="00B91A0B" w:rsidRPr="00B91A0B" w:rsidRDefault="00B91A0B" w:rsidP="00B91A0B">
            <w:pPr>
              <w:spacing w:after="0" w:line="330" w:lineRule="atLeast"/>
              <w:jc w:val="center"/>
              <w:textAlignment w:val="baseline"/>
              <w:rPr>
                <w:rFonts w:ascii="Times New Roman" w:eastAsia="Times New Roman" w:hAnsi="Times New Roman" w:cs="Times New Roman"/>
                <w:sz w:val="24"/>
                <w:szCs w:val="24"/>
              </w:rPr>
            </w:pPr>
            <w:bookmarkStart w:id="522" w:name="100177"/>
            <w:bookmarkEnd w:id="522"/>
            <w:r w:rsidRPr="00B91A0B">
              <w:rPr>
                <w:rFonts w:ascii="Times New Roman" w:eastAsia="Times New Roman" w:hAnsi="Times New Roman" w:cs="Times New Roman"/>
                <w:sz w:val="24"/>
                <w:szCs w:val="24"/>
              </w:rPr>
              <w:t>МОЖНО</w:t>
            </w:r>
          </w:p>
        </w:tc>
      </w:tr>
      <w:tr w:rsidR="00B91A0B" w:rsidRPr="00B91A0B" w:rsidTr="00B91A0B">
        <w:tc>
          <w:tcPr>
            <w:tcW w:w="4428" w:type="dxa"/>
            <w:tcBorders>
              <w:top w:val="nil"/>
              <w:left w:val="nil"/>
              <w:bottom w:val="nil"/>
              <w:right w:val="nil"/>
            </w:tcBorders>
            <w:vAlign w:val="bottom"/>
            <w:hideMark/>
          </w:tcPr>
          <w:p w:rsidR="00B91A0B" w:rsidRPr="00B91A0B" w:rsidRDefault="00B91A0B" w:rsidP="00B91A0B">
            <w:pPr>
              <w:spacing w:after="0" w:line="330" w:lineRule="atLeast"/>
              <w:jc w:val="center"/>
              <w:textAlignment w:val="baseline"/>
              <w:rPr>
                <w:rFonts w:ascii="Times New Roman" w:eastAsia="Times New Roman" w:hAnsi="Times New Roman" w:cs="Times New Roman"/>
                <w:sz w:val="24"/>
                <w:szCs w:val="24"/>
              </w:rPr>
            </w:pPr>
            <w:bookmarkStart w:id="523" w:name="100178"/>
            <w:bookmarkEnd w:id="523"/>
            <w:r w:rsidRPr="00B91A0B">
              <w:rPr>
                <w:rFonts w:ascii="Times New Roman" w:eastAsia="Times New Roman" w:hAnsi="Times New Roman" w:cs="Times New Roman"/>
                <w:sz w:val="24"/>
                <w:szCs w:val="24"/>
              </w:rPr>
              <w:t>Стыдить, ругать ребенка за его намерения</w:t>
            </w:r>
          </w:p>
        </w:tc>
        <w:tc>
          <w:tcPr>
            <w:tcW w:w="6203" w:type="dxa"/>
            <w:tcBorders>
              <w:top w:val="nil"/>
              <w:left w:val="nil"/>
              <w:bottom w:val="nil"/>
              <w:right w:val="nil"/>
            </w:tcBorders>
            <w:vAlign w:val="bottom"/>
            <w:hideMark/>
          </w:tcPr>
          <w:p w:rsidR="00B91A0B" w:rsidRPr="00B91A0B" w:rsidRDefault="00B91A0B" w:rsidP="00B91A0B">
            <w:pPr>
              <w:spacing w:after="0" w:line="330" w:lineRule="atLeast"/>
              <w:jc w:val="center"/>
              <w:textAlignment w:val="baseline"/>
              <w:rPr>
                <w:rFonts w:ascii="Times New Roman" w:eastAsia="Times New Roman" w:hAnsi="Times New Roman" w:cs="Times New Roman"/>
                <w:sz w:val="24"/>
                <w:szCs w:val="24"/>
              </w:rPr>
            </w:pPr>
            <w:bookmarkStart w:id="524" w:name="100179"/>
            <w:bookmarkEnd w:id="524"/>
            <w:r w:rsidRPr="00B91A0B">
              <w:rPr>
                <w:rFonts w:ascii="Times New Roman" w:eastAsia="Times New Roman" w:hAnsi="Times New Roman" w:cs="Times New Roman"/>
                <w:sz w:val="24"/>
                <w:szCs w:val="24"/>
              </w:rPr>
              <w:t xml:space="preserve">Поддержите ребенка, проявите </w:t>
            </w:r>
            <w:proofErr w:type="spellStart"/>
            <w:r w:rsidRPr="00B91A0B">
              <w:rPr>
                <w:rFonts w:ascii="Times New Roman" w:eastAsia="Times New Roman" w:hAnsi="Times New Roman" w:cs="Times New Roman"/>
                <w:sz w:val="24"/>
                <w:szCs w:val="24"/>
              </w:rPr>
              <w:t>эмпатию</w:t>
            </w:r>
            <w:proofErr w:type="spellEnd"/>
            <w:r w:rsidRPr="00B91A0B">
              <w:rPr>
                <w:rFonts w:ascii="Times New Roman" w:eastAsia="Times New Roman" w:hAnsi="Times New Roman" w:cs="Times New Roman"/>
                <w:sz w:val="24"/>
                <w:szCs w:val="24"/>
              </w:rPr>
              <w:t>, помогите разобраться в причинах суицидальных мыслей</w:t>
            </w:r>
          </w:p>
        </w:tc>
      </w:tr>
      <w:tr w:rsidR="00B91A0B" w:rsidRPr="00B91A0B" w:rsidTr="00B91A0B">
        <w:tc>
          <w:tcPr>
            <w:tcW w:w="4428" w:type="dxa"/>
            <w:tcBorders>
              <w:top w:val="nil"/>
              <w:left w:val="nil"/>
              <w:bottom w:val="nil"/>
              <w:right w:val="nil"/>
            </w:tcBorders>
            <w:vAlign w:val="bottom"/>
            <w:hideMark/>
          </w:tcPr>
          <w:p w:rsidR="00B91A0B" w:rsidRPr="00B91A0B" w:rsidRDefault="00B91A0B" w:rsidP="00B91A0B">
            <w:pPr>
              <w:spacing w:after="0" w:line="330" w:lineRule="atLeast"/>
              <w:jc w:val="center"/>
              <w:textAlignment w:val="baseline"/>
              <w:rPr>
                <w:rFonts w:ascii="Times New Roman" w:eastAsia="Times New Roman" w:hAnsi="Times New Roman" w:cs="Times New Roman"/>
                <w:sz w:val="24"/>
                <w:szCs w:val="24"/>
              </w:rPr>
            </w:pPr>
            <w:bookmarkStart w:id="525" w:name="100180"/>
            <w:bookmarkEnd w:id="525"/>
            <w:r w:rsidRPr="00B91A0B">
              <w:rPr>
                <w:rFonts w:ascii="Times New Roman" w:eastAsia="Times New Roman" w:hAnsi="Times New Roman" w:cs="Times New Roman"/>
                <w:sz w:val="24"/>
                <w:szCs w:val="24"/>
              </w:rPr>
              <w:t>Недооценивать вероятность суицида, даже если ребенок внешне легко обсуждает свои намерения</w:t>
            </w:r>
          </w:p>
        </w:tc>
        <w:tc>
          <w:tcPr>
            <w:tcW w:w="6203" w:type="dxa"/>
            <w:tcBorders>
              <w:top w:val="nil"/>
              <w:left w:val="nil"/>
              <w:bottom w:val="nil"/>
              <w:right w:val="nil"/>
            </w:tcBorders>
            <w:vAlign w:val="bottom"/>
            <w:hideMark/>
          </w:tcPr>
          <w:p w:rsidR="00B91A0B" w:rsidRPr="00B91A0B" w:rsidRDefault="00B91A0B" w:rsidP="00B91A0B">
            <w:pPr>
              <w:spacing w:after="0" w:line="330" w:lineRule="atLeast"/>
              <w:jc w:val="center"/>
              <w:textAlignment w:val="baseline"/>
              <w:rPr>
                <w:rFonts w:ascii="Times New Roman" w:eastAsia="Times New Roman" w:hAnsi="Times New Roman" w:cs="Times New Roman"/>
                <w:sz w:val="24"/>
                <w:szCs w:val="24"/>
              </w:rPr>
            </w:pPr>
            <w:bookmarkStart w:id="526" w:name="100181"/>
            <w:bookmarkEnd w:id="526"/>
            <w:r w:rsidRPr="00B91A0B">
              <w:rPr>
                <w:rFonts w:ascii="Times New Roman" w:eastAsia="Times New Roman" w:hAnsi="Times New Roman" w:cs="Times New Roman"/>
                <w:sz w:val="24"/>
                <w:szCs w:val="24"/>
              </w:rPr>
              <w:t xml:space="preserve"> Необходимо всесторонне оценивать степень риска      суицида. Обратите внимание, не изменилось ли поведение ребенка в последнее время</w:t>
            </w:r>
          </w:p>
        </w:tc>
      </w:tr>
      <w:tr w:rsidR="00B91A0B" w:rsidRPr="00B91A0B" w:rsidTr="00B91A0B">
        <w:tc>
          <w:tcPr>
            <w:tcW w:w="4428" w:type="dxa"/>
            <w:tcBorders>
              <w:top w:val="nil"/>
              <w:left w:val="nil"/>
              <w:bottom w:val="nil"/>
              <w:right w:val="nil"/>
            </w:tcBorders>
            <w:vAlign w:val="bottom"/>
            <w:hideMark/>
          </w:tcPr>
          <w:p w:rsidR="00B91A0B" w:rsidRPr="00B91A0B" w:rsidRDefault="00B91A0B" w:rsidP="00B91A0B">
            <w:pPr>
              <w:spacing w:after="0" w:line="330" w:lineRule="atLeast"/>
              <w:jc w:val="center"/>
              <w:textAlignment w:val="baseline"/>
              <w:rPr>
                <w:rFonts w:ascii="Times New Roman" w:eastAsia="Times New Roman" w:hAnsi="Times New Roman" w:cs="Times New Roman"/>
                <w:sz w:val="24"/>
                <w:szCs w:val="24"/>
              </w:rPr>
            </w:pPr>
            <w:bookmarkStart w:id="527" w:name="100182"/>
            <w:bookmarkEnd w:id="527"/>
            <w:r w:rsidRPr="00B91A0B">
              <w:rPr>
                <w:rFonts w:ascii="Times New Roman" w:eastAsia="Times New Roman" w:hAnsi="Times New Roman" w:cs="Times New Roman"/>
                <w:sz w:val="24"/>
                <w:szCs w:val="24"/>
              </w:rPr>
              <w:t>Предлагать неоправданные утешения, общие фразы, банальные решения, не учитывающие конкретную жизненную ситуацию</w:t>
            </w:r>
          </w:p>
        </w:tc>
        <w:tc>
          <w:tcPr>
            <w:tcW w:w="6203" w:type="dxa"/>
            <w:tcBorders>
              <w:top w:val="nil"/>
              <w:left w:val="nil"/>
              <w:bottom w:val="nil"/>
              <w:right w:val="nil"/>
            </w:tcBorders>
            <w:vAlign w:val="bottom"/>
            <w:hideMark/>
          </w:tcPr>
          <w:p w:rsidR="00B91A0B" w:rsidRPr="00B91A0B" w:rsidRDefault="00B91A0B" w:rsidP="00B91A0B">
            <w:pPr>
              <w:spacing w:after="0" w:line="330" w:lineRule="atLeast"/>
              <w:jc w:val="center"/>
              <w:textAlignment w:val="baseline"/>
              <w:rPr>
                <w:rFonts w:ascii="Times New Roman" w:eastAsia="Times New Roman" w:hAnsi="Times New Roman" w:cs="Times New Roman"/>
                <w:sz w:val="24"/>
                <w:szCs w:val="24"/>
              </w:rPr>
            </w:pPr>
            <w:bookmarkStart w:id="528" w:name="100183"/>
            <w:bookmarkEnd w:id="528"/>
            <w:r w:rsidRPr="00B91A0B">
              <w:rPr>
                <w:rFonts w:ascii="Times New Roman" w:eastAsia="Times New Roman" w:hAnsi="Times New Roman" w:cs="Times New Roman"/>
                <w:sz w:val="24"/>
                <w:szCs w:val="24"/>
              </w:rPr>
              <w:t>Проявите заинтересованность, отзывчивость, любовь и заботу. Дайте понять ребенку, что вы его слышите. Помогите выяснить, что конкретно может помочь в создавшейся ситуации</w:t>
            </w:r>
          </w:p>
        </w:tc>
      </w:tr>
      <w:tr w:rsidR="00B91A0B" w:rsidRPr="00B91A0B" w:rsidTr="00B91A0B">
        <w:tc>
          <w:tcPr>
            <w:tcW w:w="4428" w:type="dxa"/>
            <w:tcBorders>
              <w:top w:val="nil"/>
              <w:left w:val="nil"/>
              <w:bottom w:val="nil"/>
              <w:right w:val="nil"/>
            </w:tcBorders>
            <w:vAlign w:val="bottom"/>
            <w:hideMark/>
          </w:tcPr>
          <w:p w:rsidR="00B91A0B" w:rsidRPr="00B91A0B" w:rsidRDefault="00B91A0B" w:rsidP="00B91A0B">
            <w:pPr>
              <w:spacing w:after="0" w:line="330" w:lineRule="atLeast"/>
              <w:jc w:val="center"/>
              <w:textAlignment w:val="baseline"/>
              <w:rPr>
                <w:rFonts w:ascii="Times New Roman" w:eastAsia="Times New Roman" w:hAnsi="Times New Roman" w:cs="Times New Roman"/>
                <w:sz w:val="24"/>
                <w:szCs w:val="24"/>
              </w:rPr>
            </w:pPr>
            <w:bookmarkStart w:id="529" w:name="100184"/>
            <w:bookmarkEnd w:id="529"/>
            <w:r w:rsidRPr="00B91A0B">
              <w:rPr>
                <w:rFonts w:ascii="Times New Roman" w:eastAsia="Times New Roman" w:hAnsi="Times New Roman" w:cs="Times New Roman"/>
                <w:sz w:val="24"/>
                <w:szCs w:val="24"/>
              </w:rPr>
              <w:t>Оставлять ребенка одного в ситуации риска</w:t>
            </w:r>
          </w:p>
        </w:tc>
        <w:tc>
          <w:tcPr>
            <w:tcW w:w="6203" w:type="dxa"/>
            <w:tcBorders>
              <w:top w:val="nil"/>
              <w:left w:val="nil"/>
              <w:bottom w:val="nil"/>
              <w:right w:val="nil"/>
            </w:tcBorders>
            <w:vAlign w:val="bottom"/>
            <w:hideMark/>
          </w:tcPr>
          <w:p w:rsidR="00B91A0B" w:rsidRPr="00B91A0B" w:rsidRDefault="00B91A0B" w:rsidP="00B91A0B">
            <w:pPr>
              <w:spacing w:after="0" w:line="330" w:lineRule="atLeast"/>
              <w:jc w:val="center"/>
              <w:textAlignment w:val="baseline"/>
              <w:rPr>
                <w:rFonts w:ascii="Times New Roman" w:eastAsia="Times New Roman" w:hAnsi="Times New Roman" w:cs="Times New Roman"/>
                <w:sz w:val="24"/>
                <w:szCs w:val="24"/>
              </w:rPr>
            </w:pPr>
            <w:bookmarkStart w:id="530" w:name="100185"/>
            <w:bookmarkEnd w:id="530"/>
            <w:r w:rsidRPr="00B91A0B">
              <w:rPr>
                <w:rFonts w:ascii="Times New Roman" w:eastAsia="Times New Roman" w:hAnsi="Times New Roman" w:cs="Times New Roman"/>
                <w:sz w:val="24"/>
                <w:szCs w:val="24"/>
              </w:rPr>
              <w:t>Не оставляйте ребенка одного, привлеките других близких, друзей. Покажите ребенку, что окружающие заботятся о нем</w:t>
            </w:r>
          </w:p>
        </w:tc>
      </w:tr>
      <w:tr w:rsidR="00B91A0B" w:rsidRPr="00B91A0B" w:rsidTr="00B91A0B">
        <w:tc>
          <w:tcPr>
            <w:tcW w:w="4428" w:type="dxa"/>
            <w:tcBorders>
              <w:top w:val="nil"/>
              <w:left w:val="nil"/>
              <w:bottom w:val="nil"/>
              <w:right w:val="nil"/>
            </w:tcBorders>
            <w:vAlign w:val="bottom"/>
            <w:hideMark/>
          </w:tcPr>
          <w:p w:rsidR="00B91A0B" w:rsidRPr="00B91A0B" w:rsidRDefault="00B91A0B" w:rsidP="00B91A0B">
            <w:pPr>
              <w:spacing w:after="0" w:line="330" w:lineRule="atLeast"/>
              <w:jc w:val="center"/>
              <w:textAlignment w:val="baseline"/>
              <w:rPr>
                <w:rFonts w:ascii="Times New Roman" w:eastAsia="Times New Roman" w:hAnsi="Times New Roman" w:cs="Times New Roman"/>
                <w:sz w:val="24"/>
                <w:szCs w:val="24"/>
              </w:rPr>
            </w:pPr>
            <w:bookmarkStart w:id="531" w:name="100186"/>
            <w:bookmarkEnd w:id="531"/>
            <w:r w:rsidRPr="00B91A0B">
              <w:rPr>
                <w:rFonts w:ascii="Times New Roman" w:eastAsia="Times New Roman" w:hAnsi="Times New Roman" w:cs="Times New Roman"/>
                <w:sz w:val="24"/>
                <w:szCs w:val="24"/>
              </w:rPr>
              <w:t>Чрезмерно контролировать и ограничивать ребенка</w:t>
            </w:r>
          </w:p>
        </w:tc>
        <w:tc>
          <w:tcPr>
            <w:tcW w:w="6203" w:type="dxa"/>
            <w:tcBorders>
              <w:top w:val="nil"/>
              <w:left w:val="nil"/>
              <w:bottom w:val="nil"/>
              <w:right w:val="nil"/>
            </w:tcBorders>
            <w:vAlign w:val="bottom"/>
            <w:hideMark/>
          </w:tcPr>
          <w:p w:rsidR="00B91A0B" w:rsidRPr="00B91A0B" w:rsidRDefault="00B91A0B" w:rsidP="00B91A0B">
            <w:pPr>
              <w:spacing w:after="0" w:line="330" w:lineRule="atLeast"/>
              <w:jc w:val="center"/>
              <w:textAlignment w:val="baseline"/>
              <w:rPr>
                <w:rFonts w:ascii="Times New Roman" w:eastAsia="Times New Roman" w:hAnsi="Times New Roman" w:cs="Times New Roman"/>
                <w:sz w:val="24"/>
                <w:szCs w:val="24"/>
              </w:rPr>
            </w:pPr>
            <w:bookmarkStart w:id="532" w:name="100187"/>
            <w:bookmarkEnd w:id="532"/>
            <w:r w:rsidRPr="00B91A0B">
              <w:rPr>
                <w:rFonts w:ascii="Times New Roman" w:eastAsia="Times New Roman" w:hAnsi="Times New Roman" w:cs="Times New Roman"/>
                <w:sz w:val="24"/>
                <w:szCs w:val="24"/>
              </w:rPr>
              <w:t>Будьте для ребенка поддержкой и опорой, что поможет справиться с возникшими трудностями</w:t>
            </w:r>
          </w:p>
        </w:tc>
      </w:tr>
    </w:tbl>
    <w:p w:rsidR="00B91A0B" w:rsidRPr="00B91A0B" w:rsidRDefault="00B91A0B" w:rsidP="00B91A0B">
      <w:pPr>
        <w:spacing w:after="0" w:line="330" w:lineRule="atLeast"/>
        <w:jc w:val="both"/>
        <w:textAlignment w:val="baseline"/>
        <w:rPr>
          <w:ins w:id="533" w:author="Unknown"/>
          <w:rFonts w:ascii="Times New Roman" w:eastAsia="Times New Roman" w:hAnsi="Times New Roman" w:cs="Times New Roman"/>
          <w:sz w:val="24"/>
          <w:szCs w:val="24"/>
        </w:rPr>
      </w:pPr>
      <w:bookmarkStart w:id="534" w:name="100188"/>
      <w:bookmarkEnd w:id="534"/>
      <w:ins w:id="535" w:author="Unknown">
        <w:r w:rsidRPr="00B91A0B">
          <w:rPr>
            <w:rFonts w:ascii="Times New Roman" w:eastAsia="Times New Roman" w:hAnsi="Times New Roman" w:cs="Times New Roman"/>
            <w:sz w:val="24"/>
            <w:szCs w:val="24"/>
          </w:rPr>
          <w:t>Комментарий:</w:t>
        </w:r>
      </w:ins>
    </w:p>
    <w:p w:rsidR="00B91A0B" w:rsidRPr="00B91A0B" w:rsidRDefault="00B91A0B" w:rsidP="00B91A0B">
      <w:pPr>
        <w:spacing w:after="0" w:line="330" w:lineRule="atLeast"/>
        <w:jc w:val="both"/>
        <w:textAlignment w:val="baseline"/>
        <w:rPr>
          <w:ins w:id="536" w:author="Unknown"/>
          <w:rFonts w:ascii="Times New Roman" w:eastAsia="Times New Roman" w:hAnsi="Times New Roman" w:cs="Times New Roman"/>
          <w:sz w:val="24"/>
          <w:szCs w:val="24"/>
        </w:rPr>
      </w:pPr>
      <w:bookmarkStart w:id="537" w:name="100189"/>
      <w:bookmarkEnd w:id="537"/>
      <w:ins w:id="538" w:author="Unknown">
        <w:r w:rsidRPr="00B91A0B">
          <w:rPr>
            <w:rFonts w:ascii="Times New Roman" w:eastAsia="Times New Roman" w:hAnsi="Times New Roman" w:cs="Times New Roman"/>
            <w:sz w:val="24"/>
            <w:szCs w:val="24"/>
          </w:rPr>
          <w:t>Если Вы полагаете, что кому-либо угрожает опасность самоубийства, действуйте в соответствии со своими собственными убеждениями. Опасность, что Вы растеряетесь, преувеличив потенциальную угрозу, - ничто по сравнению с тем, что кто-то может погибнуть из-за Вашего невмешательства.</w:t>
        </w:r>
      </w:ins>
    </w:p>
    <w:p w:rsidR="00B91A0B" w:rsidRPr="00B91A0B" w:rsidRDefault="00B91A0B" w:rsidP="00B91A0B">
      <w:pPr>
        <w:spacing w:after="0" w:line="330" w:lineRule="atLeast"/>
        <w:jc w:val="both"/>
        <w:textAlignment w:val="baseline"/>
        <w:rPr>
          <w:ins w:id="539" w:author="Unknown"/>
          <w:rFonts w:ascii="Times New Roman" w:eastAsia="Times New Roman" w:hAnsi="Times New Roman" w:cs="Times New Roman"/>
          <w:sz w:val="24"/>
          <w:szCs w:val="24"/>
        </w:rPr>
      </w:pPr>
      <w:bookmarkStart w:id="540" w:name="100190"/>
      <w:bookmarkEnd w:id="540"/>
      <w:ins w:id="541" w:author="Unknown">
        <w:r w:rsidRPr="00B91A0B">
          <w:rPr>
            <w:rFonts w:ascii="Times New Roman" w:eastAsia="Times New Roman" w:hAnsi="Times New Roman" w:cs="Times New Roman"/>
            <w:sz w:val="24"/>
            <w:szCs w:val="24"/>
          </w:rPr>
          <w:t xml:space="preserve">Установите заботливые взаимоотношения. Не существует всеохватывающих ответов на такую серьезную проблему, какой является самоубийство. Но вы можете сделать гигантский шаг вперед, если станете на позицию уверенного принятия отчаявшегося человека. В дальнейшем очень многое зависит от качества ваших взаимоотношений. Их следует выражать не только словами, но и </w:t>
        </w:r>
        <w:proofErr w:type="gramStart"/>
        <w:r w:rsidRPr="00B91A0B">
          <w:rPr>
            <w:rFonts w:ascii="Times New Roman" w:eastAsia="Times New Roman" w:hAnsi="Times New Roman" w:cs="Times New Roman"/>
            <w:sz w:val="24"/>
            <w:szCs w:val="24"/>
          </w:rPr>
          <w:t>невербальной</w:t>
        </w:r>
        <w:proofErr w:type="gramEnd"/>
        <w:r w:rsidRPr="00B91A0B">
          <w:rPr>
            <w:rFonts w:ascii="Times New Roman" w:eastAsia="Times New Roman" w:hAnsi="Times New Roman" w:cs="Times New Roman"/>
            <w:sz w:val="24"/>
            <w:szCs w:val="24"/>
          </w:rPr>
          <w:t xml:space="preserve"> </w:t>
        </w:r>
        <w:proofErr w:type="spellStart"/>
        <w:r w:rsidRPr="00B91A0B">
          <w:rPr>
            <w:rFonts w:ascii="Times New Roman" w:eastAsia="Times New Roman" w:hAnsi="Times New Roman" w:cs="Times New Roman"/>
            <w:sz w:val="24"/>
            <w:szCs w:val="24"/>
          </w:rPr>
          <w:t>эмпатией</w:t>
        </w:r>
        <w:proofErr w:type="spellEnd"/>
        <w:r w:rsidRPr="00B91A0B">
          <w:rPr>
            <w:rFonts w:ascii="Times New Roman" w:eastAsia="Times New Roman" w:hAnsi="Times New Roman" w:cs="Times New Roman"/>
            <w:sz w:val="24"/>
            <w:szCs w:val="24"/>
          </w:rPr>
          <w:t>; в этих обстоятельствах уместнее не морализирование, а поддержка. Вместо того</w:t>
        </w:r>
        <w:proofErr w:type="gramStart"/>
        <w:r w:rsidRPr="00B91A0B">
          <w:rPr>
            <w:rFonts w:ascii="Times New Roman" w:eastAsia="Times New Roman" w:hAnsi="Times New Roman" w:cs="Times New Roman"/>
            <w:sz w:val="24"/>
            <w:szCs w:val="24"/>
          </w:rPr>
          <w:t>,</w:t>
        </w:r>
        <w:proofErr w:type="gramEnd"/>
        <w:r w:rsidRPr="00B91A0B">
          <w:rPr>
            <w:rFonts w:ascii="Times New Roman" w:eastAsia="Times New Roman" w:hAnsi="Times New Roman" w:cs="Times New Roman"/>
            <w:sz w:val="24"/>
            <w:szCs w:val="24"/>
          </w:rPr>
          <w:t xml:space="preserve"> чтобы страдать от самоосуждения и других переживаний, тревожная личность должна постараться понять свои чувства. Для человека, который чувствует, что он бесполезен и нелюбим, забота и участие отзывчивого человека являются мощными ободряющими средствами.</w:t>
        </w:r>
      </w:ins>
    </w:p>
    <w:p w:rsidR="00B91A0B" w:rsidRPr="00B91A0B" w:rsidRDefault="00B91A0B" w:rsidP="00B91A0B">
      <w:pPr>
        <w:spacing w:after="0" w:line="330" w:lineRule="atLeast"/>
        <w:jc w:val="both"/>
        <w:textAlignment w:val="baseline"/>
        <w:rPr>
          <w:ins w:id="542" w:author="Unknown"/>
          <w:rFonts w:ascii="Times New Roman" w:eastAsia="Times New Roman" w:hAnsi="Times New Roman" w:cs="Times New Roman"/>
          <w:sz w:val="24"/>
          <w:szCs w:val="24"/>
        </w:rPr>
      </w:pPr>
      <w:bookmarkStart w:id="543" w:name="100191"/>
      <w:bookmarkEnd w:id="543"/>
      <w:ins w:id="544" w:author="Unknown">
        <w:r w:rsidRPr="00B91A0B">
          <w:rPr>
            <w:rFonts w:ascii="Times New Roman" w:eastAsia="Times New Roman" w:hAnsi="Times New Roman" w:cs="Times New Roman"/>
            <w:sz w:val="24"/>
            <w:szCs w:val="24"/>
          </w:rPr>
          <w:t xml:space="preserve">Будьте внимательным слушателем. Подростки особенно страдают от сильного чувства отчуждения. В силу этого они бывают не </w:t>
        </w:r>
        <w:proofErr w:type="gramStart"/>
        <w:r w:rsidRPr="00B91A0B">
          <w:rPr>
            <w:rFonts w:ascii="Times New Roman" w:eastAsia="Times New Roman" w:hAnsi="Times New Roman" w:cs="Times New Roman"/>
            <w:sz w:val="24"/>
            <w:szCs w:val="24"/>
          </w:rPr>
          <w:t>настроены</w:t>
        </w:r>
        <w:proofErr w:type="gramEnd"/>
        <w:r w:rsidRPr="00B91A0B">
          <w:rPr>
            <w:rFonts w:ascii="Times New Roman" w:eastAsia="Times New Roman" w:hAnsi="Times New Roman" w:cs="Times New Roman"/>
            <w:sz w:val="24"/>
            <w:szCs w:val="24"/>
          </w:rPr>
          <w:t xml:space="preserve"> принять ваши советы. Гораздо больше они нуждаются в обсуждении своей боли и того, о чем говорят: "У меня нет ничего такого, ради чего стоило бы жить". </w:t>
        </w:r>
        <w:r w:rsidRPr="00B91A0B">
          <w:rPr>
            <w:rFonts w:ascii="Times New Roman" w:eastAsia="Times New Roman" w:hAnsi="Times New Roman" w:cs="Times New Roman"/>
            <w:sz w:val="24"/>
            <w:szCs w:val="24"/>
          </w:rPr>
          <w:lastRenderedPageBreak/>
          <w:t xml:space="preserve">Если человек страдает от депрессии, то ему нужно больше говорить самому, чем беседовать с ним. У вас может появиться растерянность, обида или гнев, если человек не ответит немедленно на ваши мысли и потребности. Понимание, что у того, о ком вы заботитесь, существует суицидальная настроенность, обычно вызывает у подростка боязнь отвержения, </w:t>
        </w:r>
        <w:proofErr w:type="spellStart"/>
        <w:r w:rsidRPr="00B91A0B">
          <w:rPr>
            <w:rFonts w:ascii="Times New Roman" w:eastAsia="Times New Roman" w:hAnsi="Times New Roman" w:cs="Times New Roman"/>
            <w:sz w:val="24"/>
            <w:szCs w:val="24"/>
          </w:rPr>
          <w:t>нежеланности</w:t>
        </w:r>
        <w:proofErr w:type="spellEnd"/>
        <w:r w:rsidRPr="00B91A0B">
          <w:rPr>
            <w:rFonts w:ascii="Times New Roman" w:eastAsia="Times New Roman" w:hAnsi="Times New Roman" w:cs="Times New Roman"/>
            <w:sz w:val="24"/>
            <w:szCs w:val="24"/>
          </w:rPr>
          <w:t xml:space="preserve">, бессилия или ненужности. Несмотря на это, помните, что этому человеку трудно сосредоточиться на чем-то, кроме своей безысходности. Он хочет избавиться от боли, но не может найти исцеляющего выхода. Если кто-то признается вам, что думает о самоубийстве, не осуждайте его за эти высказывания. Постарайтесь по возможности остаться спокойным и понимающим. Вы можете сказать: "Я очень ценю твою откровенность, ведь для того, чтобы поделиться своими чувствами, сейчас от тебя требуется много мужества". Вы можете оказать неоценимую помощь, выслушав слова, выражающие чувства этого молодого человека, будь то печаль, вина, страх или гнев. Иногда если вы просто </w:t>
        </w:r>
        <w:proofErr w:type="gramStart"/>
        <w:r w:rsidRPr="00B91A0B">
          <w:rPr>
            <w:rFonts w:ascii="Times New Roman" w:eastAsia="Times New Roman" w:hAnsi="Times New Roman" w:cs="Times New Roman"/>
            <w:sz w:val="24"/>
            <w:szCs w:val="24"/>
          </w:rPr>
          <w:t>молча</w:t>
        </w:r>
        <w:proofErr w:type="gramEnd"/>
        <w:r w:rsidRPr="00B91A0B">
          <w:rPr>
            <w:rFonts w:ascii="Times New Roman" w:eastAsia="Times New Roman" w:hAnsi="Times New Roman" w:cs="Times New Roman"/>
            <w:sz w:val="24"/>
            <w:szCs w:val="24"/>
          </w:rPr>
          <w:t xml:space="preserve"> посидите с ним, это явится доказательством вашего заинтересованного и заботливого отношения. Нужно развивать в себе искусство "слушать третьим ухом". Под этим подразумевается проникновение в то, что "высказывается" </w:t>
        </w:r>
        <w:proofErr w:type="spellStart"/>
        <w:r w:rsidRPr="00B91A0B">
          <w:rPr>
            <w:rFonts w:ascii="Times New Roman" w:eastAsia="Times New Roman" w:hAnsi="Times New Roman" w:cs="Times New Roman"/>
            <w:sz w:val="24"/>
            <w:szCs w:val="24"/>
          </w:rPr>
          <w:t>невербально</w:t>
        </w:r>
        <w:proofErr w:type="spellEnd"/>
        <w:r w:rsidRPr="00B91A0B">
          <w:rPr>
            <w:rFonts w:ascii="Times New Roman" w:eastAsia="Times New Roman" w:hAnsi="Times New Roman" w:cs="Times New Roman"/>
            <w:sz w:val="24"/>
            <w:szCs w:val="24"/>
          </w:rPr>
          <w:t>: поведением, аппетитом, настроением и мимикой, движениями, нарушениями сна, готовностью к импульсивным поступкам в острой кризисной ситуации. Несмотря на то, что основные предвестники самоубийства часто завуалированы, тем не менее, они могут быть распознаны восприимчивым слушателем.</w:t>
        </w:r>
      </w:ins>
    </w:p>
    <w:p w:rsidR="00B91A0B" w:rsidRPr="00B91A0B" w:rsidRDefault="00B91A0B" w:rsidP="00B91A0B">
      <w:pPr>
        <w:spacing w:after="0" w:line="330" w:lineRule="atLeast"/>
        <w:jc w:val="both"/>
        <w:textAlignment w:val="baseline"/>
        <w:rPr>
          <w:ins w:id="545" w:author="Unknown"/>
          <w:rFonts w:ascii="Times New Roman" w:eastAsia="Times New Roman" w:hAnsi="Times New Roman" w:cs="Times New Roman"/>
          <w:sz w:val="24"/>
          <w:szCs w:val="24"/>
        </w:rPr>
      </w:pPr>
      <w:bookmarkStart w:id="546" w:name="100192"/>
      <w:bookmarkEnd w:id="546"/>
      <w:ins w:id="547" w:author="Unknown">
        <w:r w:rsidRPr="00B91A0B">
          <w:rPr>
            <w:rFonts w:ascii="Times New Roman" w:eastAsia="Times New Roman" w:hAnsi="Times New Roman" w:cs="Times New Roman"/>
            <w:sz w:val="24"/>
            <w:szCs w:val="24"/>
          </w:rPr>
          <w:t xml:space="preserve">Не спорьте. Сталкиваясь с суицидальной угрозой, друзья и родственники подростка часто отвечают: "Подумай, ведь ты же живешь гораздо лучше других людей; тебе бы следовало благодарить судьбу". Этот ответ сразу блокирует дальнейшее обсуждение: такие замечания вызывают у несчастного и без того молодого человека еще большую подавленность. Желая </w:t>
        </w:r>
        <w:proofErr w:type="gramStart"/>
        <w:r w:rsidRPr="00B91A0B">
          <w:rPr>
            <w:rFonts w:ascii="Times New Roman" w:eastAsia="Times New Roman" w:hAnsi="Times New Roman" w:cs="Times New Roman"/>
            <w:sz w:val="24"/>
            <w:szCs w:val="24"/>
          </w:rPr>
          <w:t>помочь</w:t>
        </w:r>
        <w:proofErr w:type="gramEnd"/>
        <w:r w:rsidRPr="00B91A0B">
          <w:rPr>
            <w:rFonts w:ascii="Times New Roman" w:eastAsia="Times New Roman" w:hAnsi="Times New Roman" w:cs="Times New Roman"/>
            <w:sz w:val="24"/>
            <w:szCs w:val="24"/>
          </w:rPr>
          <w:t xml:space="preserve"> таким образом, близкие способствуют обратному эффекту. Можно часто встретить и другое замечание: "Ты понимаешь, какие </w:t>
        </w:r>
        <w:proofErr w:type="gramStart"/>
        <w:r w:rsidRPr="00B91A0B">
          <w:rPr>
            <w:rFonts w:ascii="Times New Roman" w:eastAsia="Times New Roman" w:hAnsi="Times New Roman" w:cs="Times New Roman"/>
            <w:sz w:val="24"/>
            <w:szCs w:val="24"/>
          </w:rPr>
          <w:t>несчастья</w:t>
        </w:r>
        <w:proofErr w:type="gramEnd"/>
        <w:r w:rsidRPr="00B91A0B">
          <w:rPr>
            <w:rFonts w:ascii="Times New Roman" w:eastAsia="Times New Roman" w:hAnsi="Times New Roman" w:cs="Times New Roman"/>
            <w:sz w:val="24"/>
            <w:szCs w:val="24"/>
          </w:rPr>
          <w:t xml:space="preserve"> и позор ты навлечешь на свою семью?". Ни в коем случае не проявляйте агрессию, если вы присутствуете при разговоре о самоубийстве, и постарайтесь не выражать потрясения тем, что услышали. Вступая в дискуссию с подавленным человеком, вы можете не только проиграть спор, но и потерять его самого.</w:t>
        </w:r>
      </w:ins>
    </w:p>
    <w:p w:rsidR="00B91A0B" w:rsidRPr="00B91A0B" w:rsidRDefault="00B91A0B" w:rsidP="00B91A0B">
      <w:pPr>
        <w:spacing w:after="0" w:line="330" w:lineRule="atLeast"/>
        <w:jc w:val="both"/>
        <w:textAlignment w:val="baseline"/>
        <w:rPr>
          <w:ins w:id="548" w:author="Unknown"/>
          <w:rFonts w:ascii="Times New Roman" w:eastAsia="Times New Roman" w:hAnsi="Times New Roman" w:cs="Times New Roman"/>
          <w:sz w:val="24"/>
          <w:szCs w:val="24"/>
        </w:rPr>
      </w:pPr>
      <w:bookmarkStart w:id="549" w:name="100193"/>
      <w:bookmarkEnd w:id="549"/>
      <w:ins w:id="550" w:author="Unknown">
        <w:r w:rsidRPr="00B91A0B">
          <w:rPr>
            <w:rFonts w:ascii="Times New Roman" w:eastAsia="Times New Roman" w:hAnsi="Times New Roman" w:cs="Times New Roman"/>
            <w:sz w:val="24"/>
            <w:szCs w:val="24"/>
          </w:rPr>
          <w:t>Задавайте вопросы. Если Вы задаете такие косвенные вопросы, как: "Я надеюсь, что ты не замышляешь самоубийства?", то в них подразумевается ответ, который Вам бы хотелось услышать. Если близкий человек ответит "нет", то вам, скорее всего, не удастся помочь в разрешении суицидального кризиса. Лучший способ вмешаться в кризис - это заботливо задать прямой вопрос: "Ты думаешь о самоубийстве?" Он не приведет к подобной мысли, если у человека ее не было, наоборот, когда он думает о самоубийстве и, наконец, находит кого-то, кому небезразличны его переживания и кто согласен обсудить эту запретную тему, то он часто чувствует облегчение, и ему дается возможность понять свои чувства. Следует спокойно и доходчиво спросить о тревожащей ситуации, например: "С каких пор ты считаешь свою жизнь столь безнадежной?", "Как ты думаешь, почему у тебя появились эти чувства?", "Есть ли у тебя конкретные соображения о том, каким образом покончить с собой?", "Если ты раньше размышлял о самоубийстве, что тебя останавливало?".</w:t>
        </w:r>
      </w:ins>
    </w:p>
    <w:p w:rsidR="00B91A0B" w:rsidRPr="00B91A0B" w:rsidRDefault="00B91A0B" w:rsidP="00B91A0B">
      <w:pPr>
        <w:spacing w:after="0" w:line="330" w:lineRule="atLeast"/>
        <w:jc w:val="both"/>
        <w:textAlignment w:val="baseline"/>
        <w:rPr>
          <w:ins w:id="551" w:author="Unknown"/>
          <w:rFonts w:ascii="Times New Roman" w:eastAsia="Times New Roman" w:hAnsi="Times New Roman" w:cs="Times New Roman"/>
          <w:sz w:val="24"/>
          <w:szCs w:val="24"/>
        </w:rPr>
      </w:pPr>
      <w:bookmarkStart w:id="552" w:name="100194"/>
      <w:bookmarkEnd w:id="552"/>
      <w:ins w:id="553" w:author="Unknown">
        <w:r w:rsidRPr="00B91A0B">
          <w:rPr>
            <w:rFonts w:ascii="Times New Roman" w:eastAsia="Times New Roman" w:hAnsi="Times New Roman" w:cs="Times New Roman"/>
            <w:sz w:val="24"/>
            <w:szCs w:val="24"/>
          </w:rPr>
          <w:t xml:space="preserve">Чтобы помочь </w:t>
        </w:r>
        <w:proofErr w:type="spellStart"/>
        <w:r w:rsidRPr="00B91A0B">
          <w:rPr>
            <w:rFonts w:ascii="Times New Roman" w:eastAsia="Times New Roman" w:hAnsi="Times New Roman" w:cs="Times New Roman"/>
            <w:sz w:val="24"/>
            <w:szCs w:val="24"/>
          </w:rPr>
          <w:t>суициденту</w:t>
        </w:r>
        <w:proofErr w:type="spellEnd"/>
        <w:r w:rsidRPr="00B91A0B">
          <w:rPr>
            <w:rFonts w:ascii="Times New Roman" w:eastAsia="Times New Roman" w:hAnsi="Times New Roman" w:cs="Times New Roman"/>
            <w:sz w:val="24"/>
            <w:szCs w:val="24"/>
          </w:rPr>
          <w:t xml:space="preserve"> разобраться в своих мыслях, можно иногда перефразировать, повторить наиболее существенные его ответы: "Иными словами, ты говоришь..." и т.п. Ваше согласие выслушать и обсудить то, чем хотят поделиться с вами, будет большим облегчением для отчаявшегося ребенка, который испытывает боязнь, что вы его осудите, и готов к тому, чтобы уйти.</w:t>
        </w:r>
      </w:ins>
    </w:p>
    <w:p w:rsidR="00B91A0B" w:rsidRPr="00B91A0B" w:rsidRDefault="00B91A0B" w:rsidP="00B91A0B">
      <w:pPr>
        <w:spacing w:after="0" w:line="330" w:lineRule="atLeast"/>
        <w:jc w:val="both"/>
        <w:textAlignment w:val="baseline"/>
        <w:rPr>
          <w:ins w:id="554" w:author="Unknown"/>
          <w:rFonts w:ascii="Times New Roman" w:eastAsia="Times New Roman" w:hAnsi="Times New Roman" w:cs="Times New Roman"/>
          <w:sz w:val="24"/>
          <w:szCs w:val="24"/>
        </w:rPr>
      </w:pPr>
      <w:bookmarkStart w:id="555" w:name="100195"/>
      <w:bookmarkEnd w:id="555"/>
      <w:ins w:id="556" w:author="Unknown">
        <w:r w:rsidRPr="00B91A0B">
          <w:rPr>
            <w:rFonts w:ascii="Times New Roman" w:eastAsia="Times New Roman" w:hAnsi="Times New Roman" w:cs="Times New Roman"/>
            <w:sz w:val="24"/>
            <w:szCs w:val="24"/>
          </w:rPr>
          <w:t xml:space="preserve">Не предлагайте неоправданных утешений. Одним из важных механизмов психологической защиты является рационализация. После того, что вы услышали от кого-то о суицидальной угрозе, у вас может возникнуть желание сказать: "Нет, ты так на самом деле не думаешь!". Для этих умозаключений зачастую нет никаких оснований за исключением Вашей личной тревоги. Причина, по которой </w:t>
        </w:r>
        <w:proofErr w:type="spellStart"/>
        <w:r w:rsidRPr="00B91A0B">
          <w:rPr>
            <w:rFonts w:ascii="Times New Roman" w:eastAsia="Times New Roman" w:hAnsi="Times New Roman" w:cs="Times New Roman"/>
            <w:sz w:val="24"/>
            <w:szCs w:val="24"/>
          </w:rPr>
          <w:t>суицидент</w:t>
        </w:r>
        <w:proofErr w:type="spellEnd"/>
        <w:r w:rsidRPr="00B91A0B">
          <w:rPr>
            <w:rFonts w:ascii="Times New Roman" w:eastAsia="Times New Roman" w:hAnsi="Times New Roman" w:cs="Times New Roman"/>
            <w:sz w:val="24"/>
            <w:szCs w:val="24"/>
          </w:rPr>
          <w:t xml:space="preserve"> посвящает в свои мысли, состоит в желании вызвать обеспокоенность его ситуацией. Если вы не проявите заинтересованности и отзывчивости, то депрессивный подросток может посчитать суждение типа "Ты на самом деле так не думаешь" как проявление отвержения и недоверия. Если </w:t>
        </w:r>
        <w:r w:rsidRPr="00B91A0B">
          <w:rPr>
            <w:rFonts w:ascii="Times New Roman" w:eastAsia="Times New Roman" w:hAnsi="Times New Roman" w:cs="Times New Roman"/>
            <w:sz w:val="24"/>
            <w:szCs w:val="24"/>
          </w:rPr>
          <w:lastRenderedPageBreak/>
          <w:t xml:space="preserve">вести с ребенком беседу с любовью и заботой, то это значительно снизит угрозу самоубийства. В противном случае, его можно довести до суицида банальными утешениями как раз тогда, когда он отчаянно нуждается в искреннем, заботливом и откровенном участии в его судьбе. Суицидальные подростки с презрением относятся к замечаниям типа "Ничего, ничего, у всех есть такие же проблемы, как у тебя" и другим аналогичным клише, поскольку они резко контрастируют с их мучениями. Эти выводы лишь минимизируют, уничижают их чувства и заставляют ощущать себя еще более </w:t>
        </w:r>
        <w:proofErr w:type="gramStart"/>
        <w:r w:rsidRPr="00B91A0B">
          <w:rPr>
            <w:rFonts w:ascii="Times New Roman" w:eastAsia="Times New Roman" w:hAnsi="Times New Roman" w:cs="Times New Roman"/>
            <w:sz w:val="24"/>
            <w:szCs w:val="24"/>
          </w:rPr>
          <w:t>ненужными</w:t>
        </w:r>
        <w:proofErr w:type="gramEnd"/>
        <w:r w:rsidRPr="00B91A0B">
          <w:rPr>
            <w:rFonts w:ascii="Times New Roman" w:eastAsia="Times New Roman" w:hAnsi="Times New Roman" w:cs="Times New Roman"/>
            <w:sz w:val="24"/>
            <w:szCs w:val="24"/>
          </w:rPr>
          <w:t xml:space="preserve"> и бесполезными.</w:t>
        </w:r>
      </w:ins>
    </w:p>
    <w:p w:rsidR="00B91A0B" w:rsidRPr="00B91A0B" w:rsidRDefault="00B91A0B" w:rsidP="00B91A0B">
      <w:pPr>
        <w:spacing w:after="0" w:line="330" w:lineRule="atLeast"/>
        <w:jc w:val="both"/>
        <w:textAlignment w:val="baseline"/>
        <w:rPr>
          <w:ins w:id="557" w:author="Unknown"/>
          <w:rFonts w:ascii="Times New Roman" w:eastAsia="Times New Roman" w:hAnsi="Times New Roman" w:cs="Times New Roman"/>
          <w:sz w:val="24"/>
          <w:szCs w:val="24"/>
        </w:rPr>
      </w:pPr>
      <w:bookmarkStart w:id="558" w:name="100196"/>
      <w:bookmarkEnd w:id="558"/>
      <w:ins w:id="559" w:author="Unknown">
        <w:r w:rsidRPr="00B91A0B">
          <w:rPr>
            <w:rFonts w:ascii="Times New Roman" w:eastAsia="Times New Roman" w:hAnsi="Times New Roman" w:cs="Times New Roman"/>
            <w:sz w:val="24"/>
            <w:szCs w:val="24"/>
          </w:rPr>
          <w:t>Предложите конструктивные подходы. Вместо того</w:t>
        </w:r>
        <w:proofErr w:type="gramStart"/>
        <w:r w:rsidRPr="00B91A0B">
          <w:rPr>
            <w:rFonts w:ascii="Times New Roman" w:eastAsia="Times New Roman" w:hAnsi="Times New Roman" w:cs="Times New Roman"/>
            <w:sz w:val="24"/>
            <w:szCs w:val="24"/>
          </w:rPr>
          <w:t>,</w:t>
        </w:r>
        <w:proofErr w:type="gramEnd"/>
        <w:r w:rsidRPr="00B91A0B">
          <w:rPr>
            <w:rFonts w:ascii="Times New Roman" w:eastAsia="Times New Roman" w:hAnsi="Times New Roman" w:cs="Times New Roman"/>
            <w:sz w:val="24"/>
            <w:szCs w:val="24"/>
          </w:rPr>
          <w:t xml:space="preserve"> чтобы говорить молодому человеку, склонному к суициду: "Подумай, какую боль принесет твоя смерть близким", - попросите поразмыслить об альтернативных решениях, которые, возможно, еще не приходили ему в голову. Одна из наиболее важных задач профилактики суицидов состоит в том, чтобы помочь определить источник психического дискомфорта. Это может быть трудным, поскольку "питательной средой" суицида является секретность. Наиболее подходящими вопросами для стимуляции дискуссии могут быть: "Что с тобой случилось за последнее время?", "Когда ты почувствовал себя хуже?", "Что произошло в твоей жизни с тех пор, как возникли эти перемены?", "К кому из окружающих они имели отношение?". Потенциального самоубийцу следует подтолкнуть к тому, чтобы он идентифицировал проблему и как можно точнее определил, что ее усугубляет. Отчаявшегося подростка необходимо уверить, что он может говорить о чувствах без стеснения, даже о таких отрицательных эмоциях, как ненависть, горечь или желание отомстить. Если ребенок все же не решается проявить свои сокровенные чувства, то, возможно, вам удастся навести его на ответ, заметив: "Мне кажется, ты очень расстроен?" или "По моему мнению, ты сейчас заплачешь...". Имеет смысл также сказать: "Ты все-таки взволнован. Может, если ты поделишься своими проблемами со мной, я постараюсь понять тебя?".</w:t>
        </w:r>
      </w:ins>
    </w:p>
    <w:p w:rsidR="00B91A0B" w:rsidRPr="00B91A0B" w:rsidRDefault="00B91A0B" w:rsidP="00B91A0B">
      <w:pPr>
        <w:spacing w:after="0" w:line="330" w:lineRule="atLeast"/>
        <w:jc w:val="both"/>
        <w:textAlignment w:val="baseline"/>
        <w:rPr>
          <w:ins w:id="560" w:author="Unknown"/>
          <w:rFonts w:ascii="Times New Roman" w:eastAsia="Times New Roman" w:hAnsi="Times New Roman" w:cs="Times New Roman"/>
          <w:sz w:val="24"/>
          <w:szCs w:val="24"/>
        </w:rPr>
      </w:pPr>
      <w:bookmarkStart w:id="561" w:name="100197"/>
      <w:bookmarkEnd w:id="561"/>
      <w:ins w:id="562" w:author="Unknown">
        <w:r w:rsidRPr="00B91A0B">
          <w:rPr>
            <w:rFonts w:ascii="Times New Roman" w:eastAsia="Times New Roman" w:hAnsi="Times New Roman" w:cs="Times New Roman"/>
            <w:sz w:val="24"/>
            <w:szCs w:val="24"/>
          </w:rPr>
          <w:t xml:space="preserve">Оцените степень риска самоубийства. Постарайтесь определить серьезность возможного самоубийства. Ведь намерения могут различаться, начиная с мимолетных, расплывчатых мыслей о такой "возможности" и кончая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степень эмоциональных нарушений и дезорганизации поведения, чувство безнадежности и беспомощности. Неоспоримым фактом является то, что чем более разработан метод самоубийства, тем выше его потенциальный риск. Очень мало сомнений в серьезности ситуации остается, если, например, депрессивный подросток, не скрывая, дарит кому-то свой любимый магнитофон, с которым он ни за </w:t>
        </w:r>
        <w:proofErr w:type="gramStart"/>
        <w:r w:rsidRPr="00B91A0B">
          <w:rPr>
            <w:rFonts w:ascii="Times New Roman" w:eastAsia="Times New Roman" w:hAnsi="Times New Roman" w:cs="Times New Roman"/>
            <w:sz w:val="24"/>
            <w:szCs w:val="24"/>
          </w:rPr>
          <w:t>что бы не</w:t>
        </w:r>
        <w:proofErr w:type="gramEnd"/>
        <w:r w:rsidRPr="00B91A0B">
          <w:rPr>
            <w:rFonts w:ascii="Times New Roman" w:eastAsia="Times New Roman" w:hAnsi="Times New Roman" w:cs="Times New Roman"/>
            <w:sz w:val="24"/>
            <w:szCs w:val="24"/>
          </w:rPr>
          <w:t xml:space="preserve"> расстался. В этом случае лекарства, оружие или ножи следует убрать подальше.</w:t>
        </w:r>
      </w:ins>
    </w:p>
    <w:p w:rsidR="00B91A0B" w:rsidRPr="00B91A0B" w:rsidRDefault="00B91A0B" w:rsidP="00B91A0B">
      <w:pPr>
        <w:spacing w:after="0" w:line="330" w:lineRule="atLeast"/>
        <w:jc w:val="both"/>
        <w:textAlignment w:val="baseline"/>
        <w:rPr>
          <w:ins w:id="563" w:author="Unknown"/>
          <w:rFonts w:ascii="Times New Roman" w:eastAsia="Times New Roman" w:hAnsi="Times New Roman" w:cs="Times New Roman"/>
          <w:sz w:val="24"/>
          <w:szCs w:val="24"/>
        </w:rPr>
      </w:pPr>
      <w:bookmarkStart w:id="564" w:name="100198"/>
      <w:bookmarkEnd w:id="564"/>
      <w:ins w:id="565" w:author="Unknown">
        <w:r w:rsidRPr="00B91A0B">
          <w:rPr>
            <w:rFonts w:ascii="Times New Roman" w:eastAsia="Times New Roman" w:hAnsi="Times New Roman" w:cs="Times New Roman"/>
            <w:sz w:val="24"/>
            <w:szCs w:val="24"/>
          </w:rPr>
          <w:t xml:space="preserve">Не оставляйте человека одного в ситуации высокого суицидального риска. Оставайтесь с проблемным ребенком как можно дольше или попросите кого-нибудь побыть с ним, пока не разрешится кризис или не прибудет помощь. Возможно, придется позвонить на станцию скорой помощи или обратиться в поликлинику. Помните, что поддержка накладывает на вас определенную ответственность. Для того, чтобы показать ребенку, что окружающие заботятся о нем, и создать чувство жизненной перспективы, вы можете заключить с </w:t>
        </w:r>
        <w:proofErr w:type="gramStart"/>
        <w:r w:rsidRPr="00B91A0B">
          <w:rPr>
            <w:rFonts w:ascii="Times New Roman" w:eastAsia="Times New Roman" w:hAnsi="Times New Roman" w:cs="Times New Roman"/>
            <w:sz w:val="24"/>
            <w:szCs w:val="24"/>
          </w:rPr>
          <w:t>ним</w:t>
        </w:r>
        <w:proofErr w:type="gramEnd"/>
        <w:r w:rsidRPr="00B91A0B">
          <w:rPr>
            <w:rFonts w:ascii="Times New Roman" w:eastAsia="Times New Roman" w:hAnsi="Times New Roman" w:cs="Times New Roman"/>
            <w:sz w:val="24"/>
            <w:szCs w:val="24"/>
          </w:rPr>
          <w:t xml:space="preserve"> так называемый суицидальный контракт - попросить об обещании связаться с вами перед тем, как он решится на суицидальные действия в будущем для того, чтобы вы еще раз смогли обсудить возможные альтернативы поведения. Как это ни странно, такое соглашение может оказаться весьма эффективным.</w:t>
        </w:r>
      </w:ins>
    </w:p>
    <w:p w:rsidR="00B91A0B" w:rsidRPr="00B91A0B" w:rsidRDefault="00B91A0B" w:rsidP="00B91A0B">
      <w:pPr>
        <w:spacing w:after="0" w:line="330" w:lineRule="atLeast"/>
        <w:jc w:val="both"/>
        <w:textAlignment w:val="baseline"/>
        <w:rPr>
          <w:ins w:id="566" w:author="Unknown"/>
          <w:rFonts w:ascii="Times New Roman" w:eastAsia="Times New Roman" w:hAnsi="Times New Roman" w:cs="Times New Roman"/>
          <w:sz w:val="24"/>
          <w:szCs w:val="24"/>
        </w:rPr>
      </w:pPr>
      <w:bookmarkStart w:id="567" w:name="100199"/>
      <w:bookmarkEnd w:id="567"/>
      <w:ins w:id="568" w:author="Unknown">
        <w:r w:rsidRPr="00B91A0B">
          <w:rPr>
            <w:rFonts w:ascii="Times New Roman" w:eastAsia="Times New Roman" w:hAnsi="Times New Roman" w:cs="Times New Roman"/>
            <w:sz w:val="24"/>
            <w:szCs w:val="24"/>
          </w:rPr>
          <w:t xml:space="preserve">Обратитесь за помощью к специалистам. Лица, склонные к суициду, имеют суженное поле зрения, своеобразное "туннельное сознание". Их разум не в состоянии восстановить полную картину того, как следует разрешать непереносимые проблемы. Первая просьба часто состоит в том, чтобы им была предоставлена помощь. Друзья, несомненно, могут иметь благие намерения, но им может не хватать умения и опыта, кроме того, они </w:t>
        </w:r>
        <w:proofErr w:type="gramStart"/>
        <w:r w:rsidRPr="00B91A0B">
          <w:rPr>
            <w:rFonts w:ascii="Times New Roman" w:eastAsia="Times New Roman" w:hAnsi="Times New Roman" w:cs="Times New Roman"/>
            <w:sz w:val="24"/>
            <w:szCs w:val="24"/>
          </w:rPr>
          <w:t>бывают</w:t>
        </w:r>
        <w:proofErr w:type="gramEnd"/>
        <w:r w:rsidRPr="00B91A0B">
          <w:rPr>
            <w:rFonts w:ascii="Times New Roman" w:eastAsia="Times New Roman" w:hAnsi="Times New Roman" w:cs="Times New Roman"/>
            <w:sz w:val="24"/>
            <w:szCs w:val="24"/>
          </w:rPr>
          <w:t xml:space="preserve"> склонны к излишней эмоциональности. Для </w:t>
        </w:r>
        <w:proofErr w:type="gramStart"/>
        <w:r w:rsidRPr="00B91A0B">
          <w:rPr>
            <w:rFonts w:ascii="Times New Roman" w:eastAsia="Times New Roman" w:hAnsi="Times New Roman" w:cs="Times New Roman"/>
            <w:sz w:val="24"/>
            <w:szCs w:val="24"/>
          </w:rPr>
          <w:t>испытывающих</w:t>
        </w:r>
        <w:proofErr w:type="gramEnd"/>
        <w:r w:rsidRPr="00B91A0B">
          <w:rPr>
            <w:rFonts w:ascii="Times New Roman" w:eastAsia="Times New Roman" w:hAnsi="Times New Roman" w:cs="Times New Roman"/>
            <w:sz w:val="24"/>
            <w:szCs w:val="24"/>
          </w:rPr>
          <w:t xml:space="preserve"> суицидальные тенденции возможным помощником может оказаться священник. Многие священнослужители являются превосходными консультантами - понимающими, чуткими и </w:t>
        </w:r>
        <w:r w:rsidRPr="00B91A0B">
          <w:rPr>
            <w:rFonts w:ascii="Times New Roman" w:eastAsia="Times New Roman" w:hAnsi="Times New Roman" w:cs="Times New Roman"/>
            <w:sz w:val="24"/>
            <w:szCs w:val="24"/>
          </w:rPr>
          <w:lastRenderedPageBreak/>
          <w:t xml:space="preserve">достойными доверия. Но есть среди них и такие, которые не подготовлены к кризисному вмешательству. Морализированием и поучающими банальностями они могут подтолкнуть прихожанина к большей изоляции и самообвинениям. Необходимо предложить подростку обратиться за помощью к священнослужителю, </w:t>
        </w:r>
        <w:proofErr w:type="gramStart"/>
        <w:r w:rsidRPr="00B91A0B">
          <w:rPr>
            <w:rFonts w:ascii="Times New Roman" w:eastAsia="Times New Roman" w:hAnsi="Times New Roman" w:cs="Times New Roman"/>
            <w:sz w:val="24"/>
            <w:szCs w:val="24"/>
          </w:rPr>
          <w:t>но</w:t>
        </w:r>
        <w:proofErr w:type="gramEnd"/>
        <w:r w:rsidRPr="00B91A0B">
          <w:rPr>
            <w:rFonts w:ascii="Times New Roman" w:eastAsia="Times New Roman" w:hAnsi="Times New Roman" w:cs="Times New Roman"/>
            <w:sz w:val="24"/>
            <w:szCs w:val="24"/>
          </w:rPr>
          <w:t xml:space="preserve"> ни в коем случае не настаивать, если подросток откажется. Ни в коем случае при суицидальной угрозе не следует недооценивать помощь психиатров или клинических психологов. В противоположность общепринятому мнению психиатрическая помощь не является роскошью богатых. В настоящее время существуют как частные, так и государственные учреждения, которые предоставляют различные виды помощи. Благодаря своим знаниям, умениям и психотерапевтическому влиянию эти специалисты обладают уникальными способностями понимать сокровенные чувства, потребности и ожидания человека. Во время психотерапевтической консультации отчаявшиеся люди глубже раскрывают свои страдания и тревоги. Если депрессивный подросток не склонен к сотрудничеству и не ищет помощи специалистов, то еще одним методом лечения является семейная терапия. В этом случае об отчаявшемся не говорят "пациент". Все члены семьи получают поддержку, высказывают свои намерения и огорчения, конструктивно вырабатывая более комфортный стиль совместной жизни. Наряду с конструктивным снятием эмоционального дискомфорта при семейной терапии могут быть произведены персональные изменения в окружении.</w:t>
        </w:r>
      </w:ins>
    </w:p>
    <w:p w:rsidR="00B91A0B" w:rsidRPr="00B91A0B" w:rsidRDefault="00B91A0B" w:rsidP="00B91A0B">
      <w:pPr>
        <w:spacing w:after="0" w:line="330" w:lineRule="atLeast"/>
        <w:jc w:val="both"/>
        <w:textAlignment w:val="baseline"/>
        <w:rPr>
          <w:ins w:id="569" w:author="Unknown"/>
          <w:rFonts w:ascii="Times New Roman" w:eastAsia="Times New Roman" w:hAnsi="Times New Roman" w:cs="Times New Roman"/>
          <w:sz w:val="24"/>
          <w:szCs w:val="24"/>
        </w:rPr>
      </w:pPr>
      <w:bookmarkStart w:id="570" w:name="100200"/>
      <w:bookmarkEnd w:id="570"/>
      <w:ins w:id="571" w:author="Unknown">
        <w:r w:rsidRPr="00B91A0B">
          <w:rPr>
            <w:rFonts w:ascii="Times New Roman" w:eastAsia="Times New Roman" w:hAnsi="Times New Roman" w:cs="Times New Roman"/>
            <w:sz w:val="24"/>
            <w:szCs w:val="24"/>
          </w:rPr>
          <w:t>Сохраняйте заботу и поддержку до минования "острого кризиса"</w:t>
        </w:r>
      </w:ins>
    </w:p>
    <w:p w:rsidR="00B91A0B" w:rsidRPr="00B91A0B" w:rsidRDefault="00B91A0B" w:rsidP="00B91A0B">
      <w:pPr>
        <w:spacing w:after="0" w:line="330" w:lineRule="atLeast"/>
        <w:jc w:val="both"/>
        <w:textAlignment w:val="baseline"/>
        <w:rPr>
          <w:ins w:id="572" w:author="Unknown"/>
          <w:rFonts w:ascii="Times New Roman" w:eastAsia="Times New Roman" w:hAnsi="Times New Roman" w:cs="Times New Roman"/>
          <w:sz w:val="24"/>
          <w:szCs w:val="24"/>
        </w:rPr>
      </w:pPr>
      <w:bookmarkStart w:id="573" w:name="100201"/>
      <w:bookmarkEnd w:id="573"/>
      <w:ins w:id="574" w:author="Unknown">
        <w:r w:rsidRPr="00B91A0B">
          <w:rPr>
            <w:rFonts w:ascii="Times New Roman" w:eastAsia="Times New Roman" w:hAnsi="Times New Roman" w:cs="Times New Roman"/>
            <w:sz w:val="24"/>
            <w:szCs w:val="24"/>
          </w:rPr>
          <w:t xml:space="preserve">Если критическая ситуация и миновала, то члены семьи не могут позволить себе расслабиться. Самое худшее может не быть позади. За улучшение часто принимают повышение психической активности ребенка. Бывает так, что накануне самоубийства депрессивные подростки бросаются в водоворот деятельности. Они просят прощения у всех, кого обидели. Видя это, вы облегченно вздыхаете и ослабляете бдительность. Но эти поступки могут </w:t>
        </w:r>
        <w:proofErr w:type="gramStart"/>
        <w:r w:rsidRPr="00B91A0B">
          <w:rPr>
            <w:rFonts w:ascii="Times New Roman" w:eastAsia="Times New Roman" w:hAnsi="Times New Roman" w:cs="Times New Roman"/>
            <w:sz w:val="24"/>
            <w:szCs w:val="24"/>
          </w:rPr>
          <w:t>свидетельствовать о решении рассчитаться</w:t>
        </w:r>
        <w:proofErr w:type="gramEnd"/>
        <w:r w:rsidRPr="00B91A0B">
          <w:rPr>
            <w:rFonts w:ascii="Times New Roman" w:eastAsia="Times New Roman" w:hAnsi="Times New Roman" w:cs="Times New Roman"/>
            <w:sz w:val="24"/>
            <w:szCs w:val="24"/>
          </w:rPr>
          <w:t xml:space="preserve"> со всеми долгами и обязательствами, после чего можно покончить с собой. И действительно, половина </w:t>
        </w:r>
        <w:proofErr w:type="spellStart"/>
        <w:r w:rsidRPr="00B91A0B">
          <w:rPr>
            <w:rFonts w:ascii="Times New Roman" w:eastAsia="Times New Roman" w:hAnsi="Times New Roman" w:cs="Times New Roman"/>
            <w:sz w:val="24"/>
            <w:szCs w:val="24"/>
          </w:rPr>
          <w:t>суицидентов</w:t>
        </w:r>
        <w:proofErr w:type="spellEnd"/>
        <w:r w:rsidRPr="00B91A0B">
          <w:rPr>
            <w:rFonts w:ascii="Times New Roman" w:eastAsia="Times New Roman" w:hAnsi="Times New Roman" w:cs="Times New Roman"/>
            <w:sz w:val="24"/>
            <w:szCs w:val="24"/>
          </w:rPr>
          <w:t xml:space="preserve"> совершает самоубийство не позже, чем через три месяца после начала психологического кризиса. Иногда в суматохе жизни окружающие забывают о подростках, совершивших суицидальные попытки. По иронии судьбы к ним многие относятся, как к </w:t>
        </w:r>
        <w:proofErr w:type="gramStart"/>
        <w:r w:rsidRPr="00B91A0B">
          <w:rPr>
            <w:rFonts w:ascii="Times New Roman" w:eastAsia="Times New Roman" w:hAnsi="Times New Roman" w:cs="Times New Roman"/>
            <w:sz w:val="24"/>
            <w:szCs w:val="24"/>
          </w:rPr>
          <w:t>неумехам</w:t>
        </w:r>
        <w:proofErr w:type="gramEnd"/>
        <w:r w:rsidRPr="00B91A0B">
          <w:rPr>
            <w:rFonts w:ascii="Times New Roman" w:eastAsia="Times New Roman" w:hAnsi="Times New Roman" w:cs="Times New Roman"/>
            <w:sz w:val="24"/>
            <w:szCs w:val="24"/>
          </w:rPr>
          <w:t xml:space="preserve"> и неудачникам. Часто они сталкиваются с двойным презрением: с одной стороны, они "ненормальные", так как хотят умереть, а с другой - они столь "некомпетентны", что и этого не могут сделать качественно. Они испытывают большие трудности в поисках принятия и сочувствия семьи и общества. Эмоциональные проблемы, приводящие к суициду, редко разрешаются полностью, даже когда кажется, что худшее позади. Поэтому никогда не следует обещать полной конфиденциальности. Оказание помощи не означает, что необходимо соблюдать полное молчание. Как правило, подавая сигналы возможного самоубийства, отчаявшийся подросток просит о помощи.</w:t>
        </w:r>
      </w:ins>
    </w:p>
    <w:p w:rsidR="00B91A0B" w:rsidRPr="00B91A0B" w:rsidRDefault="00B91A0B" w:rsidP="00B91A0B">
      <w:pPr>
        <w:spacing w:after="0" w:line="330" w:lineRule="atLeast"/>
        <w:jc w:val="both"/>
        <w:textAlignment w:val="baseline"/>
        <w:rPr>
          <w:ins w:id="575" w:author="Unknown"/>
          <w:rFonts w:ascii="Times New Roman" w:eastAsia="Times New Roman" w:hAnsi="Times New Roman" w:cs="Times New Roman"/>
          <w:sz w:val="24"/>
          <w:szCs w:val="24"/>
        </w:rPr>
      </w:pPr>
      <w:bookmarkStart w:id="576" w:name="100202"/>
      <w:bookmarkEnd w:id="576"/>
      <w:ins w:id="577" w:author="Unknown">
        <w:r w:rsidRPr="00B91A0B">
          <w:rPr>
            <w:rFonts w:ascii="Times New Roman" w:eastAsia="Times New Roman" w:hAnsi="Times New Roman" w:cs="Times New Roman"/>
            <w:sz w:val="24"/>
            <w:szCs w:val="24"/>
          </w:rPr>
          <w:t>Обучение родителей педагогами-психологами и социальными педагогами тому поведению с суицидальным подростком</w:t>
        </w:r>
      </w:ins>
    </w:p>
    <w:p w:rsidR="00B91A0B" w:rsidRPr="00B91A0B" w:rsidRDefault="00B91A0B" w:rsidP="00B91A0B">
      <w:pPr>
        <w:spacing w:after="0" w:line="330" w:lineRule="atLeast"/>
        <w:jc w:val="both"/>
        <w:textAlignment w:val="baseline"/>
        <w:rPr>
          <w:ins w:id="578" w:author="Unknown"/>
          <w:rFonts w:ascii="Times New Roman" w:eastAsia="Times New Roman" w:hAnsi="Times New Roman" w:cs="Times New Roman"/>
          <w:sz w:val="24"/>
          <w:szCs w:val="24"/>
        </w:rPr>
      </w:pPr>
      <w:bookmarkStart w:id="579" w:name="100203"/>
      <w:bookmarkEnd w:id="579"/>
      <w:ins w:id="580" w:author="Unknown">
        <w:r w:rsidRPr="00B91A0B">
          <w:rPr>
            <w:rFonts w:ascii="Times New Roman" w:eastAsia="Times New Roman" w:hAnsi="Times New Roman" w:cs="Times New Roman"/>
            <w:sz w:val="24"/>
            <w:szCs w:val="24"/>
          </w:rPr>
          <w:t>Направления работы с родителями по профилактике суицида</w:t>
        </w:r>
      </w:ins>
    </w:p>
    <w:p w:rsidR="00B91A0B" w:rsidRPr="00B91A0B" w:rsidRDefault="00B91A0B" w:rsidP="00B91A0B">
      <w:pPr>
        <w:spacing w:after="0" w:line="330" w:lineRule="atLeast"/>
        <w:jc w:val="both"/>
        <w:textAlignment w:val="baseline"/>
        <w:rPr>
          <w:ins w:id="581" w:author="Unknown"/>
          <w:rFonts w:ascii="Times New Roman" w:eastAsia="Times New Roman" w:hAnsi="Times New Roman" w:cs="Times New Roman"/>
          <w:sz w:val="24"/>
          <w:szCs w:val="24"/>
        </w:rPr>
      </w:pPr>
      <w:bookmarkStart w:id="582" w:name="100204"/>
      <w:bookmarkEnd w:id="582"/>
      <w:ins w:id="583" w:author="Unknown">
        <w:r w:rsidRPr="00B91A0B">
          <w:rPr>
            <w:rFonts w:ascii="Times New Roman" w:eastAsia="Times New Roman" w:hAnsi="Times New Roman" w:cs="Times New Roman"/>
            <w:sz w:val="24"/>
            <w:szCs w:val="24"/>
          </w:rPr>
          <w:t>1) Систематическое разностороннее педагогическое просвещение родителей о:</w:t>
        </w:r>
      </w:ins>
    </w:p>
    <w:p w:rsidR="00B91A0B" w:rsidRPr="00B91A0B" w:rsidRDefault="00B91A0B" w:rsidP="00B91A0B">
      <w:pPr>
        <w:spacing w:after="0" w:line="330" w:lineRule="atLeast"/>
        <w:jc w:val="both"/>
        <w:textAlignment w:val="baseline"/>
        <w:rPr>
          <w:ins w:id="584" w:author="Unknown"/>
          <w:rFonts w:ascii="Times New Roman" w:eastAsia="Times New Roman" w:hAnsi="Times New Roman" w:cs="Times New Roman"/>
          <w:sz w:val="24"/>
          <w:szCs w:val="24"/>
        </w:rPr>
      </w:pPr>
      <w:bookmarkStart w:id="585" w:name="100205"/>
      <w:bookmarkEnd w:id="585"/>
      <w:ins w:id="586" w:author="Unknown">
        <w:r w:rsidRPr="00B91A0B">
          <w:rPr>
            <w:rFonts w:ascii="Times New Roman" w:eastAsia="Times New Roman" w:hAnsi="Times New Roman" w:cs="Times New Roman"/>
            <w:sz w:val="24"/>
            <w:szCs w:val="24"/>
          </w:rPr>
          <w:t xml:space="preserve">- психологических </w:t>
        </w:r>
        <w:proofErr w:type="gramStart"/>
        <w:r w:rsidRPr="00B91A0B">
          <w:rPr>
            <w:rFonts w:ascii="Times New Roman" w:eastAsia="Times New Roman" w:hAnsi="Times New Roman" w:cs="Times New Roman"/>
            <w:sz w:val="24"/>
            <w:szCs w:val="24"/>
          </w:rPr>
          <w:t>особенностях</w:t>
        </w:r>
        <w:proofErr w:type="gramEnd"/>
        <w:r w:rsidRPr="00B91A0B">
          <w:rPr>
            <w:rFonts w:ascii="Times New Roman" w:eastAsia="Times New Roman" w:hAnsi="Times New Roman" w:cs="Times New Roman"/>
            <w:sz w:val="24"/>
            <w:szCs w:val="24"/>
          </w:rPr>
          <w:t xml:space="preserve"> подросткового и юношеского возраста;</w:t>
        </w:r>
      </w:ins>
    </w:p>
    <w:p w:rsidR="00B91A0B" w:rsidRPr="00B91A0B" w:rsidRDefault="00B91A0B" w:rsidP="00B91A0B">
      <w:pPr>
        <w:spacing w:after="0" w:line="330" w:lineRule="atLeast"/>
        <w:jc w:val="both"/>
        <w:textAlignment w:val="baseline"/>
        <w:rPr>
          <w:ins w:id="587" w:author="Unknown"/>
          <w:rFonts w:ascii="Times New Roman" w:eastAsia="Times New Roman" w:hAnsi="Times New Roman" w:cs="Times New Roman"/>
          <w:sz w:val="24"/>
          <w:szCs w:val="24"/>
        </w:rPr>
      </w:pPr>
      <w:bookmarkStart w:id="588" w:name="100206"/>
      <w:bookmarkEnd w:id="588"/>
      <w:ins w:id="589" w:author="Unknown">
        <w:r w:rsidRPr="00B91A0B">
          <w:rPr>
            <w:rFonts w:ascii="Times New Roman" w:eastAsia="Times New Roman" w:hAnsi="Times New Roman" w:cs="Times New Roman"/>
            <w:sz w:val="24"/>
            <w:szCs w:val="24"/>
          </w:rPr>
          <w:t xml:space="preserve">- </w:t>
        </w:r>
        <w:proofErr w:type="gramStart"/>
        <w:r w:rsidRPr="00B91A0B">
          <w:rPr>
            <w:rFonts w:ascii="Times New Roman" w:eastAsia="Times New Roman" w:hAnsi="Times New Roman" w:cs="Times New Roman"/>
            <w:sz w:val="24"/>
            <w:szCs w:val="24"/>
          </w:rPr>
          <w:t>особенностях</w:t>
        </w:r>
        <w:proofErr w:type="gramEnd"/>
        <w:r w:rsidRPr="00B91A0B">
          <w:rPr>
            <w:rFonts w:ascii="Times New Roman" w:eastAsia="Times New Roman" w:hAnsi="Times New Roman" w:cs="Times New Roman"/>
            <w:sz w:val="24"/>
            <w:szCs w:val="24"/>
          </w:rPr>
          <w:t xml:space="preserve"> поведения подростка с суицидальными намерениями;</w:t>
        </w:r>
      </w:ins>
    </w:p>
    <w:p w:rsidR="00B91A0B" w:rsidRPr="00B91A0B" w:rsidRDefault="00B91A0B" w:rsidP="00B91A0B">
      <w:pPr>
        <w:spacing w:after="0" w:line="330" w:lineRule="atLeast"/>
        <w:jc w:val="both"/>
        <w:textAlignment w:val="baseline"/>
        <w:rPr>
          <w:ins w:id="590" w:author="Unknown"/>
          <w:rFonts w:ascii="Times New Roman" w:eastAsia="Times New Roman" w:hAnsi="Times New Roman" w:cs="Times New Roman"/>
          <w:sz w:val="24"/>
          <w:szCs w:val="24"/>
        </w:rPr>
      </w:pPr>
      <w:bookmarkStart w:id="591" w:name="100207"/>
      <w:bookmarkEnd w:id="591"/>
      <w:ins w:id="592" w:author="Unknown">
        <w:r w:rsidRPr="00B91A0B">
          <w:rPr>
            <w:rFonts w:ascii="Times New Roman" w:eastAsia="Times New Roman" w:hAnsi="Times New Roman" w:cs="Times New Roman"/>
            <w:sz w:val="24"/>
            <w:szCs w:val="24"/>
          </w:rPr>
          <w:t xml:space="preserve">- </w:t>
        </w:r>
        <w:proofErr w:type="gramStart"/>
        <w:r w:rsidRPr="00B91A0B">
          <w:rPr>
            <w:rFonts w:ascii="Times New Roman" w:eastAsia="Times New Roman" w:hAnsi="Times New Roman" w:cs="Times New Roman"/>
            <w:sz w:val="24"/>
            <w:szCs w:val="24"/>
          </w:rPr>
          <w:t>создании</w:t>
        </w:r>
        <w:proofErr w:type="gramEnd"/>
        <w:r w:rsidRPr="00B91A0B">
          <w:rPr>
            <w:rFonts w:ascii="Times New Roman" w:eastAsia="Times New Roman" w:hAnsi="Times New Roman" w:cs="Times New Roman"/>
            <w:sz w:val="24"/>
            <w:szCs w:val="24"/>
          </w:rPr>
          <w:t xml:space="preserve"> безопасной атмосферы в семье;</w:t>
        </w:r>
      </w:ins>
    </w:p>
    <w:p w:rsidR="00B91A0B" w:rsidRPr="00B91A0B" w:rsidRDefault="00B91A0B" w:rsidP="00B91A0B">
      <w:pPr>
        <w:spacing w:after="0" w:line="330" w:lineRule="atLeast"/>
        <w:jc w:val="both"/>
        <w:textAlignment w:val="baseline"/>
        <w:rPr>
          <w:ins w:id="593" w:author="Unknown"/>
          <w:rFonts w:ascii="Times New Roman" w:eastAsia="Times New Roman" w:hAnsi="Times New Roman" w:cs="Times New Roman"/>
          <w:sz w:val="24"/>
          <w:szCs w:val="24"/>
        </w:rPr>
      </w:pPr>
      <w:bookmarkStart w:id="594" w:name="100208"/>
      <w:bookmarkEnd w:id="594"/>
      <w:ins w:id="595" w:author="Unknown">
        <w:r w:rsidRPr="00B91A0B">
          <w:rPr>
            <w:rFonts w:ascii="Times New Roman" w:eastAsia="Times New Roman" w:hAnsi="Times New Roman" w:cs="Times New Roman"/>
            <w:sz w:val="24"/>
            <w:szCs w:val="24"/>
          </w:rPr>
          <w:t xml:space="preserve">- имеющихся психологических </w:t>
        </w:r>
        <w:proofErr w:type="gramStart"/>
        <w:r w:rsidRPr="00B91A0B">
          <w:rPr>
            <w:rFonts w:ascii="Times New Roman" w:eastAsia="Times New Roman" w:hAnsi="Times New Roman" w:cs="Times New Roman"/>
            <w:sz w:val="24"/>
            <w:szCs w:val="24"/>
          </w:rPr>
          <w:t>службах</w:t>
        </w:r>
        <w:proofErr w:type="gramEnd"/>
        <w:r w:rsidRPr="00B91A0B">
          <w:rPr>
            <w:rFonts w:ascii="Times New Roman" w:eastAsia="Times New Roman" w:hAnsi="Times New Roman" w:cs="Times New Roman"/>
            <w:sz w:val="24"/>
            <w:szCs w:val="24"/>
          </w:rPr>
          <w:t>.</w:t>
        </w:r>
      </w:ins>
    </w:p>
    <w:p w:rsidR="00B91A0B" w:rsidRPr="00B91A0B" w:rsidRDefault="00B91A0B" w:rsidP="00B91A0B">
      <w:pPr>
        <w:spacing w:after="0" w:line="330" w:lineRule="atLeast"/>
        <w:jc w:val="both"/>
        <w:textAlignment w:val="baseline"/>
        <w:rPr>
          <w:ins w:id="596" w:author="Unknown"/>
          <w:rFonts w:ascii="Times New Roman" w:eastAsia="Times New Roman" w:hAnsi="Times New Roman" w:cs="Times New Roman"/>
          <w:sz w:val="24"/>
          <w:szCs w:val="24"/>
        </w:rPr>
      </w:pPr>
      <w:bookmarkStart w:id="597" w:name="100209"/>
      <w:bookmarkEnd w:id="597"/>
      <w:ins w:id="598" w:author="Unknown">
        <w:r w:rsidRPr="00B91A0B">
          <w:rPr>
            <w:rFonts w:ascii="Times New Roman" w:eastAsia="Times New Roman" w:hAnsi="Times New Roman" w:cs="Times New Roman"/>
            <w:sz w:val="24"/>
            <w:szCs w:val="24"/>
          </w:rPr>
          <w:t>2) Представление возможности родителям самостоятельно оценить суицидальный риск собственного ребенка (</w:t>
        </w:r>
        <w:proofErr w:type="gramStart"/>
        <w:r w:rsidRPr="00B91A0B">
          <w:rPr>
            <w:rFonts w:ascii="Times New Roman" w:eastAsia="Times New Roman" w:hAnsi="Times New Roman" w:cs="Times New Roman"/>
            <w:sz w:val="24"/>
            <w:szCs w:val="24"/>
          </w:rPr>
          <w:t>см</w:t>
        </w:r>
        <w:proofErr w:type="gramEnd"/>
        <w:r w:rsidRPr="00B91A0B">
          <w:rPr>
            <w:rFonts w:ascii="Times New Roman" w:eastAsia="Times New Roman" w:hAnsi="Times New Roman" w:cs="Times New Roman"/>
            <w:sz w:val="24"/>
            <w:szCs w:val="24"/>
          </w:rPr>
          <w:t>. </w:t>
        </w:r>
        <w:r w:rsidRPr="00B91A0B">
          <w:rPr>
            <w:rFonts w:ascii="Times New Roman" w:eastAsia="Times New Roman" w:hAnsi="Times New Roman" w:cs="Times New Roman"/>
            <w:sz w:val="24"/>
            <w:szCs w:val="24"/>
          </w:rPr>
          <w:fldChar w:fldCharType="begin"/>
        </w:r>
        <w:r w:rsidRPr="00B91A0B">
          <w:rPr>
            <w:rFonts w:ascii="Times New Roman" w:eastAsia="Times New Roman" w:hAnsi="Times New Roman" w:cs="Times New Roman"/>
            <w:sz w:val="24"/>
            <w:szCs w:val="24"/>
          </w:rPr>
          <w:instrText xml:space="preserve"> HYPERLINK "http://legalacts.ru/doc/metodicheskie-rekomendatsii-dlja-pedagogov-psikhologov-i-sotsialnykh-pedagogov-po-rabote/" \l "100257" </w:instrText>
        </w:r>
        <w:r w:rsidRPr="00B91A0B">
          <w:rPr>
            <w:rFonts w:ascii="Times New Roman" w:eastAsia="Times New Roman" w:hAnsi="Times New Roman" w:cs="Times New Roman"/>
            <w:sz w:val="24"/>
            <w:szCs w:val="24"/>
          </w:rPr>
          <w:fldChar w:fldCharType="separate"/>
        </w:r>
        <w:r w:rsidRPr="00B91A0B">
          <w:rPr>
            <w:rFonts w:ascii="Times New Roman" w:eastAsia="Times New Roman" w:hAnsi="Times New Roman" w:cs="Times New Roman"/>
            <w:sz w:val="24"/>
            <w:szCs w:val="24"/>
            <w:u w:val="single"/>
          </w:rPr>
          <w:t>Приложение 1</w:t>
        </w:r>
        <w:r w:rsidRPr="00B91A0B">
          <w:rPr>
            <w:rFonts w:ascii="Times New Roman" w:eastAsia="Times New Roman" w:hAnsi="Times New Roman" w:cs="Times New Roman"/>
            <w:sz w:val="24"/>
            <w:szCs w:val="24"/>
          </w:rPr>
          <w:fldChar w:fldCharType="end"/>
        </w:r>
        <w:r w:rsidRPr="00B91A0B">
          <w:rPr>
            <w:rFonts w:ascii="Times New Roman" w:eastAsia="Times New Roman" w:hAnsi="Times New Roman" w:cs="Times New Roman"/>
            <w:sz w:val="24"/>
            <w:szCs w:val="24"/>
          </w:rPr>
          <w:t> "Памятка для родителей по оценке суицидального риска и предотвращению суицида"),</w:t>
        </w:r>
      </w:ins>
    </w:p>
    <w:p w:rsidR="00B91A0B" w:rsidRPr="00B91A0B" w:rsidRDefault="00B91A0B" w:rsidP="00B91A0B">
      <w:pPr>
        <w:spacing w:after="0" w:line="330" w:lineRule="atLeast"/>
        <w:jc w:val="both"/>
        <w:textAlignment w:val="baseline"/>
        <w:rPr>
          <w:ins w:id="599" w:author="Unknown"/>
          <w:rFonts w:ascii="Times New Roman" w:eastAsia="Times New Roman" w:hAnsi="Times New Roman" w:cs="Times New Roman"/>
          <w:sz w:val="24"/>
          <w:szCs w:val="24"/>
        </w:rPr>
      </w:pPr>
      <w:bookmarkStart w:id="600" w:name="100210"/>
      <w:bookmarkEnd w:id="600"/>
      <w:ins w:id="601" w:author="Unknown">
        <w:r w:rsidRPr="00B91A0B">
          <w:rPr>
            <w:rFonts w:ascii="Times New Roman" w:eastAsia="Times New Roman" w:hAnsi="Times New Roman" w:cs="Times New Roman"/>
            <w:sz w:val="24"/>
            <w:szCs w:val="24"/>
          </w:rPr>
          <w:t>3) Привлечение родителей к активному участию в учебно-воспитательном процессе</w:t>
        </w:r>
      </w:ins>
    </w:p>
    <w:p w:rsidR="00B91A0B" w:rsidRPr="00B91A0B" w:rsidRDefault="00B91A0B" w:rsidP="00B91A0B">
      <w:pPr>
        <w:spacing w:after="0" w:line="330" w:lineRule="atLeast"/>
        <w:jc w:val="both"/>
        <w:textAlignment w:val="baseline"/>
        <w:rPr>
          <w:ins w:id="602" w:author="Unknown"/>
          <w:rFonts w:ascii="Times New Roman" w:eastAsia="Times New Roman" w:hAnsi="Times New Roman" w:cs="Times New Roman"/>
          <w:sz w:val="24"/>
          <w:szCs w:val="24"/>
        </w:rPr>
      </w:pPr>
      <w:bookmarkStart w:id="603" w:name="100211"/>
      <w:bookmarkEnd w:id="603"/>
      <w:ins w:id="604" w:author="Unknown">
        <w:r w:rsidRPr="00B91A0B">
          <w:rPr>
            <w:rFonts w:ascii="Times New Roman" w:eastAsia="Times New Roman" w:hAnsi="Times New Roman" w:cs="Times New Roman"/>
            <w:sz w:val="24"/>
            <w:szCs w:val="24"/>
          </w:rPr>
          <w:t>4) Формирование у родителей потребности в самообразовании</w:t>
        </w:r>
      </w:ins>
    </w:p>
    <w:p w:rsidR="00B91A0B" w:rsidRPr="00B91A0B" w:rsidRDefault="00B91A0B" w:rsidP="00B91A0B">
      <w:pPr>
        <w:spacing w:after="0" w:line="330" w:lineRule="atLeast"/>
        <w:jc w:val="both"/>
        <w:textAlignment w:val="baseline"/>
        <w:rPr>
          <w:ins w:id="605" w:author="Unknown"/>
          <w:rFonts w:ascii="Times New Roman" w:eastAsia="Times New Roman" w:hAnsi="Times New Roman" w:cs="Times New Roman"/>
          <w:sz w:val="24"/>
          <w:szCs w:val="24"/>
        </w:rPr>
      </w:pPr>
      <w:bookmarkStart w:id="606" w:name="100212"/>
      <w:bookmarkEnd w:id="606"/>
      <w:ins w:id="607" w:author="Unknown">
        <w:r w:rsidRPr="00B91A0B">
          <w:rPr>
            <w:rFonts w:ascii="Times New Roman" w:eastAsia="Times New Roman" w:hAnsi="Times New Roman" w:cs="Times New Roman"/>
            <w:sz w:val="24"/>
            <w:szCs w:val="24"/>
          </w:rPr>
          <w:t xml:space="preserve">Если у вас возникают опасения относительно состояния Вашего ребенка или если в семье уже имела место суицидальная попытка, следует предпринять меры по предупреждению суицидального кризиса. </w:t>
        </w:r>
        <w:r w:rsidRPr="00B91A0B">
          <w:rPr>
            <w:rFonts w:ascii="Times New Roman" w:eastAsia="Times New Roman" w:hAnsi="Times New Roman" w:cs="Times New Roman"/>
            <w:sz w:val="24"/>
            <w:szCs w:val="24"/>
          </w:rPr>
          <w:lastRenderedPageBreak/>
          <w:t>Эти действия включают две основных стратегии - постоянную работу по улучшению взаимоотношений в семье, повышению самооценки, самоуважения у ребенка, а также меры по улучшению коммуникации (общения) в семье при выявлении признаков суицидальной угрозы.</w:t>
        </w:r>
      </w:ins>
    </w:p>
    <w:p w:rsidR="00B91A0B" w:rsidRPr="00B91A0B" w:rsidRDefault="00B91A0B" w:rsidP="00B91A0B">
      <w:pPr>
        <w:spacing w:after="0" w:line="330" w:lineRule="atLeast"/>
        <w:jc w:val="both"/>
        <w:textAlignment w:val="baseline"/>
        <w:rPr>
          <w:ins w:id="608" w:author="Unknown"/>
          <w:rFonts w:ascii="Times New Roman" w:eastAsia="Times New Roman" w:hAnsi="Times New Roman" w:cs="Times New Roman"/>
          <w:sz w:val="24"/>
          <w:szCs w:val="24"/>
        </w:rPr>
      </w:pPr>
      <w:bookmarkStart w:id="609" w:name="100213"/>
      <w:bookmarkEnd w:id="609"/>
      <w:ins w:id="610" w:author="Unknown">
        <w:r w:rsidRPr="00B91A0B">
          <w:rPr>
            <w:rFonts w:ascii="Times New Roman" w:eastAsia="Times New Roman" w:hAnsi="Times New Roman" w:cs="Times New Roman"/>
            <w:sz w:val="24"/>
            <w:szCs w:val="24"/>
          </w:rPr>
          <w:t>Повышение самооценки</w:t>
        </w:r>
      </w:ins>
    </w:p>
    <w:p w:rsidR="00B91A0B" w:rsidRPr="00B91A0B" w:rsidRDefault="00B91A0B" w:rsidP="00B91A0B">
      <w:pPr>
        <w:spacing w:after="0" w:line="330" w:lineRule="atLeast"/>
        <w:jc w:val="both"/>
        <w:textAlignment w:val="baseline"/>
        <w:rPr>
          <w:ins w:id="611" w:author="Unknown"/>
          <w:rFonts w:ascii="Times New Roman" w:eastAsia="Times New Roman" w:hAnsi="Times New Roman" w:cs="Times New Roman"/>
          <w:sz w:val="24"/>
          <w:szCs w:val="24"/>
        </w:rPr>
      </w:pPr>
      <w:bookmarkStart w:id="612" w:name="100214"/>
      <w:bookmarkEnd w:id="612"/>
      <w:ins w:id="613" w:author="Unknown">
        <w:r w:rsidRPr="00B91A0B">
          <w:rPr>
            <w:rFonts w:ascii="Times New Roman" w:eastAsia="Times New Roman" w:hAnsi="Times New Roman" w:cs="Times New Roman"/>
            <w:sz w:val="24"/>
            <w:szCs w:val="24"/>
          </w:rPr>
          <w:t>Позитивная самооценка защищает подростков и молодых людей от психологического стресса и подавленности, а также помогает им лучше справляться со стрессовыми ситуациями в жизни. Для повышения самооценки можно использовать следующие подходы:</w:t>
        </w:r>
      </w:ins>
    </w:p>
    <w:p w:rsidR="00B91A0B" w:rsidRPr="00B91A0B" w:rsidRDefault="00B91A0B" w:rsidP="00B91A0B">
      <w:pPr>
        <w:spacing w:after="0" w:line="330" w:lineRule="atLeast"/>
        <w:jc w:val="both"/>
        <w:textAlignment w:val="baseline"/>
        <w:rPr>
          <w:ins w:id="614" w:author="Unknown"/>
          <w:rFonts w:ascii="Times New Roman" w:eastAsia="Times New Roman" w:hAnsi="Times New Roman" w:cs="Times New Roman"/>
          <w:sz w:val="24"/>
          <w:szCs w:val="24"/>
        </w:rPr>
      </w:pPr>
      <w:bookmarkStart w:id="615" w:name="100215"/>
      <w:bookmarkEnd w:id="615"/>
      <w:ins w:id="616" w:author="Unknown">
        <w:r w:rsidRPr="00B91A0B">
          <w:rPr>
            <w:rFonts w:ascii="Times New Roman" w:eastAsia="Times New Roman" w:hAnsi="Times New Roman" w:cs="Times New Roman"/>
            <w:sz w:val="24"/>
            <w:szCs w:val="24"/>
          </w:rPr>
          <w:t>- Всегда старайтесь подчеркивать все хорошее и успешное, что присуще вашему ребенку. Ощущение успешности, достижения в чем-то, в том числе прошлые успехи улучшают состояние, повышают уверенность в себе и укрепляют веру в будущее.</w:t>
        </w:r>
      </w:ins>
    </w:p>
    <w:p w:rsidR="00B91A0B" w:rsidRPr="00B91A0B" w:rsidRDefault="00B91A0B" w:rsidP="00B91A0B">
      <w:pPr>
        <w:spacing w:after="0" w:line="330" w:lineRule="atLeast"/>
        <w:jc w:val="both"/>
        <w:textAlignment w:val="baseline"/>
        <w:rPr>
          <w:ins w:id="617" w:author="Unknown"/>
          <w:rFonts w:ascii="Times New Roman" w:eastAsia="Times New Roman" w:hAnsi="Times New Roman" w:cs="Times New Roman"/>
          <w:sz w:val="24"/>
          <w:szCs w:val="24"/>
        </w:rPr>
      </w:pPr>
      <w:bookmarkStart w:id="618" w:name="100216"/>
      <w:bookmarkEnd w:id="618"/>
      <w:ins w:id="619" w:author="Unknown">
        <w:r w:rsidRPr="00B91A0B">
          <w:rPr>
            <w:rFonts w:ascii="Times New Roman" w:eastAsia="Times New Roman" w:hAnsi="Times New Roman" w:cs="Times New Roman"/>
            <w:sz w:val="24"/>
            <w:szCs w:val="24"/>
          </w:rPr>
          <w:t>- Не следует оказывать постоянное давление на подростка или молодого человека и предъявлять чрезмерные требования в отношении еще лучших результатов (в учебе, в жизни и т.д.)</w:t>
        </w:r>
      </w:ins>
    </w:p>
    <w:p w:rsidR="00B91A0B" w:rsidRPr="00B91A0B" w:rsidRDefault="00B91A0B" w:rsidP="00B91A0B">
      <w:pPr>
        <w:spacing w:after="0" w:line="330" w:lineRule="atLeast"/>
        <w:jc w:val="both"/>
        <w:textAlignment w:val="baseline"/>
        <w:rPr>
          <w:ins w:id="620" w:author="Unknown"/>
          <w:rFonts w:ascii="Times New Roman" w:eastAsia="Times New Roman" w:hAnsi="Times New Roman" w:cs="Times New Roman"/>
          <w:sz w:val="24"/>
          <w:szCs w:val="24"/>
        </w:rPr>
      </w:pPr>
      <w:bookmarkStart w:id="621" w:name="100217"/>
      <w:bookmarkEnd w:id="621"/>
      <w:ins w:id="622" w:author="Unknown">
        <w:r w:rsidRPr="00B91A0B">
          <w:rPr>
            <w:rFonts w:ascii="Times New Roman" w:eastAsia="Times New Roman" w:hAnsi="Times New Roman" w:cs="Times New Roman"/>
            <w:sz w:val="24"/>
            <w:szCs w:val="24"/>
          </w:rPr>
          <w:t>- Родителям недостаточно только говорить или думать, что они любят своих детей, им следует их действительно любить. Существует большое различие между тем, когда ты чувствуешь, что тебя любят, и тем, когда тебе только часто повторяют, что тебя любят.</w:t>
        </w:r>
      </w:ins>
    </w:p>
    <w:p w:rsidR="00B91A0B" w:rsidRPr="00B91A0B" w:rsidRDefault="00B91A0B" w:rsidP="00B91A0B">
      <w:pPr>
        <w:spacing w:after="0" w:line="330" w:lineRule="atLeast"/>
        <w:jc w:val="both"/>
        <w:textAlignment w:val="baseline"/>
        <w:rPr>
          <w:ins w:id="623" w:author="Unknown"/>
          <w:rFonts w:ascii="Times New Roman" w:eastAsia="Times New Roman" w:hAnsi="Times New Roman" w:cs="Times New Roman"/>
          <w:sz w:val="24"/>
          <w:szCs w:val="24"/>
        </w:rPr>
      </w:pPr>
      <w:bookmarkStart w:id="624" w:name="100218"/>
      <w:bookmarkEnd w:id="624"/>
      <w:ins w:id="625" w:author="Unknown">
        <w:r w:rsidRPr="00B91A0B">
          <w:rPr>
            <w:rFonts w:ascii="Times New Roman" w:eastAsia="Times New Roman" w:hAnsi="Times New Roman" w:cs="Times New Roman"/>
            <w:sz w:val="24"/>
            <w:szCs w:val="24"/>
          </w:rPr>
          <w:t xml:space="preserve">- Детей важно принимать </w:t>
        </w:r>
        <w:proofErr w:type="gramStart"/>
        <w:r w:rsidRPr="00B91A0B">
          <w:rPr>
            <w:rFonts w:ascii="Times New Roman" w:eastAsia="Times New Roman" w:hAnsi="Times New Roman" w:cs="Times New Roman"/>
            <w:sz w:val="24"/>
            <w:szCs w:val="24"/>
          </w:rPr>
          <w:t>такими</w:t>
        </w:r>
        <w:proofErr w:type="gramEnd"/>
        <w:r w:rsidRPr="00B91A0B">
          <w:rPr>
            <w:rFonts w:ascii="Times New Roman" w:eastAsia="Times New Roman" w:hAnsi="Times New Roman" w:cs="Times New Roman"/>
            <w:sz w:val="24"/>
            <w:szCs w:val="24"/>
          </w:rPr>
          <w:t xml:space="preserve">, какие они есть. Более того, их нужно любить </w:t>
        </w:r>
        <w:proofErr w:type="gramStart"/>
        <w:r w:rsidRPr="00B91A0B">
          <w:rPr>
            <w:rFonts w:ascii="Times New Roman" w:eastAsia="Times New Roman" w:hAnsi="Times New Roman" w:cs="Times New Roman"/>
            <w:sz w:val="24"/>
            <w:szCs w:val="24"/>
          </w:rPr>
          <w:t>такими</w:t>
        </w:r>
        <w:proofErr w:type="gramEnd"/>
        <w:r w:rsidRPr="00B91A0B">
          <w:rPr>
            <w:rFonts w:ascii="Times New Roman" w:eastAsia="Times New Roman" w:hAnsi="Times New Roman" w:cs="Times New Roman"/>
            <w:sz w:val="24"/>
            <w:szCs w:val="24"/>
          </w:rPr>
          <w:t>, какие они есть. Они должны чувствовать, что их любят не за хорошее поведение и успехи, а потому, что они дети своих родителей.</w:t>
        </w:r>
      </w:ins>
    </w:p>
    <w:p w:rsidR="00B91A0B" w:rsidRPr="00B91A0B" w:rsidRDefault="00B91A0B" w:rsidP="00B91A0B">
      <w:pPr>
        <w:spacing w:after="0" w:line="330" w:lineRule="atLeast"/>
        <w:jc w:val="both"/>
        <w:textAlignment w:val="baseline"/>
        <w:rPr>
          <w:ins w:id="626" w:author="Unknown"/>
          <w:rFonts w:ascii="Times New Roman" w:eastAsia="Times New Roman" w:hAnsi="Times New Roman" w:cs="Times New Roman"/>
          <w:sz w:val="24"/>
          <w:szCs w:val="24"/>
        </w:rPr>
      </w:pPr>
      <w:bookmarkStart w:id="627" w:name="100219"/>
      <w:bookmarkEnd w:id="627"/>
      <w:ins w:id="628" w:author="Unknown">
        <w:r w:rsidRPr="00B91A0B">
          <w:rPr>
            <w:rFonts w:ascii="Times New Roman" w:eastAsia="Times New Roman" w:hAnsi="Times New Roman" w:cs="Times New Roman"/>
            <w:sz w:val="24"/>
            <w:szCs w:val="24"/>
          </w:rPr>
          <w:t>- Поддерживайте самостоятельные устремления ребенка. Не судите его слишком строго. Вообще стремитесь поменьше оценивать. Самостоятельность и собственные умения - эти строительный материал для повышения самооценки.</w:t>
        </w:r>
      </w:ins>
    </w:p>
    <w:p w:rsidR="00B91A0B" w:rsidRPr="00B91A0B" w:rsidRDefault="00B91A0B" w:rsidP="00B91A0B">
      <w:pPr>
        <w:spacing w:after="0" w:line="330" w:lineRule="atLeast"/>
        <w:jc w:val="both"/>
        <w:textAlignment w:val="baseline"/>
        <w:rPr>
          <w:ins w:id="629" w:author="Unknown"/>
          <w:rFonts w:ascii="Times New Roman" w:eastAsia="Times New Roman" w:hAnsi="Times New Roman" w:cs="Times New Roman"/>
          <w:sz w:val="24"/>
          <w:szCs w:val="24"/>
        </w:rPr>
      </w:pPr>
      <w:bookmarkStart w:id="630" w:name="100220"/>
      <w:bookmarkEnd w:id="630"/>
      <w:ins w:id="631" w:author="Unknown">
        <w:r w:rsidRPr="00B91A0B">
          <w:rPr>
            <w:rFonts w:ascii="Times New Roman" w:eastAsia="Times New Roman" w:hAnsi="Times New Roman" w:cs="Times New Roman"/>
            <w:sz w:val="24"/>
            <w:szCs w:val="24"/>
          </w:rPr>
          <w:t>- Самооценка во многом зависит от физического развития, навыков общения среди сверстников. Поощряйте занятия спортом, успехи среди друзей. В конце концов, рано или поздно подросток или молодой человек должен стать независимым от своей семьи и окружающих сверстников, наладить отношения с противоположным полом, подготовить себя к самостоятельной жизни, выработать собственную осмысленную жизненную позицию. В этих начинаниях ему необходима тактичная и умная поддержка.</w:t>
        </w:r>
      </w:ins>
    </w:p>
    <w:p w:rsidR="00B91A0B" w:rsidRPr="00B91A0B" w:rsidRDefault="00B91A0B" w:rsidP="00B91A0B">
      <w:pPr>
        <w:spacing w:after="0" w:line="330" w:lineRule="atLeast"/>
        <w:jc w:val="both"/>
        <w:textAlignment w:val="baseline"/>
        <w:rPr>
          <w:ins w:id="632" w:author="Unknown"/>
          <w:rFonts w:ascii="Times New Roman" w:eastAsia="Times New Roman" w:hAnsi="Times New Roman" w:cs="Times New Roman"/>
          <w:sz w:val="24"/>
          <w:szCs w:val="24"/>
        </w:rPr>
      </w:pPr>
      <w:bookmarkStart w:id="633" w:name="100221"/>
      <w:bookmarkEnd w:id="633"/>
      <w:ins w:id="634" w:author="Unknown">
        <w:r w:rsidRPr="00B91A0B">
          <w:rPr>
            <w:rFonts w:ascii="Times New Roman" w:eastAsia="Times New Roman" w:hAnsi="Times New Roman" w:cs="Times New Roman"/>
            <w:sz w:val="24"/>
            <w:szCs w:val="24"/>
          </w:rPr>
          <w:t>Если существует суицидальный риск или уже произошла попытка</w:t>
        </w:r>
      </w:ins>
    </w:p>
    <w:p w:rsidR="00B91A0B" w:rsidRPr="00B91A0B" w:rsidRDefault="00B91A0B" w:rsidP="00B91A0B">
      <w:pPr>
        <w:spacing w:after="0" w:line="330" w:lineRule="atLeast"/>
        <w:jc w:val="both"/>
        <w:textAlignment w:val="baseline"/>
        <w:rPr>
          <w:ins w:id="635" w:author="Unknown"/>
          <w:rFonts w:ascii="Times New Roman" w:eastAsia="Times New Roman" w:hAnsi="Times New Roman" w:cs="Times New Roman"/>
          <w:sz w:val="24"/>
          <w:szCs w:val="24"/>
        </w:rPr>
      </w:pPr>
      <w:bookmarkStart w:id="636" w:name="100222"/>
      <w:bookmarkEnd w:id="636"/>
      <w:ins w:id="637" w:author="Unknown">
        <w:r w:rsidRPr="00B91A0B">
          <w:rPr>
            <w:rFonts w:ascii="Times New Roman" w:eastAsia="Times New Roman" w:hAnsi="Times New Roman" w:cs="Times New Roman"/>
            <w:sz w:val="24"/>
            <w:szCs w:val="24"/>
          </w:rPr>
          <w:t xml:space="preserve">Чаще всего подростки и молодежь в состоянии стресса или суицидального риска, а также после совершенной попытки </w:t>
        </w:r>
        <w:proofErr w:type="gramStart"/>
        <w:r w:rsidRPr="00B91A0B">
          <w:rPr>
            <w:rFonts w:ascii="Times New Roman" w:eastAsia="Times New Roman" w:hAnsi="Times New Roman" w:cs="Times New Roman"/>
            <w:sz w:val="24"/>
            <w:szCs w:val="24"/>
          </w:rPr>
          <w:t>испытывают главную проблему</w:t>
        </w:r>
        <w:proofErr w:type="gramEnd"/>
        <w:r w:rsidRPr="00B91A0B">
          <w:rPr>
            <w:rFonts w:ascii="Times New Roman" w:eastAsia="Times New Roman" w:hAnsi="Times New Roman" w:cs="Times New Roman"/>
            <w:sz w:val="24"/>
            <w:szCs w:val="24"/>
          </w:rPr>
          <w:t xml:space="preserve"> - проблему общения, т.е. неспособность или невозможность обсудить с кем-то возникшие проблемы. Поэтому диалог с человеком в это время является бесценным.</w:t>
        </w:r>
      </w:ins>
    </w:p>
    <w:p w:rsidR="00B91A0B" w:rsidRPr="00B91A0B" w:rsidRDefault="00B91A0B" w:rsidP="00B91A0B">
      <w:pPr>
        <w:spacing w:after="0" w:line="330" w:lineRule="atLeast"/>
        <w:jc w:val="both"/>
        <w:textAlignment w:val="baseline"/>
        <w:rPr>
          <w:ins w:id="638" w:author="Unknown"/>
          <w:rFonts w:ascii="Times New Roman" w:eastAsia="Times New Roman" w:hAnsi="Times New Roman" w:cs="Times New Roman"/>
          <w:sz w:val="24"/>
          <w:szCs w:val="24"/>
        </w:rPr>
      </w:pPr>
      <w:bookmarkStart w:id="639" w:name="100223"/>
      <w:bookmarkEnd w:id="639"/>
      <w:ins w:id="640" w:author="Unknown">
        <w:r w:rsidRPr="00B91A0B">
          <w:rPr>
            <w:rFonts w:ascii="Times New Roman" w:eastAsia="Times New Roman" w:hAnsi="Times New Roman" w:cs="Times New Roman"/>
            <w:sz w:val="24"/>
            <w:szCs w:val="24"/>
          </w:rPr>
          <w:t>Первым шагом в предупреждении самоубийства всегда бывает установление доверительного общения. Если его достичь не удается, возникает ситуация, в которой молчание и нарастающее напряжение в отношениях не позволяют осуществить никаких полезных действий для подростка. Страх взрослых спровоцировать суицидальное поведение разговором о самоубийстве, обсуждением суицидальных мыслей и сигналов приводят к отсутствию эффективной коммуникации.</w:t>
        </w:r>
      </w:ins>
    </w:p>
    <w:p w:rsidR="00B91A0B" w:rsidRPr="00B91A0B" w:rsidRDefault="00B91A0B" w:rsidP="00B91A0B">
      <w:pPr>
        <w:spacing w:after="0" w:line="330" w:lineRule="atLeast"/>
        <w:jc w:val="both"/>
        <w:textAlignment w:val="baseline"/>
        <w:rPr>
          <w:ins w:id="641" w:author="Unknown"/>
          <w:rFonts w:ascii="Times New Roman" w:eastAsia="Times New Roman" w:hAnsi="Times New Roman" w:cs="Times New Roman"/>
          <w:sz w:val="24"/>
          <w:szCs w:val="24"/>
        </w:rPr>
      </w:pPr>
      <w:bookmarkStart w:id="642" w:name="100224"/>
      <w:bookmarkEnd w:id="642"/>
      <w:ins w:id="643" w:author="Unknown">
        <w:r w:rsidRPr="00B91A0B">
          <w:rPr>
            <w:rFonts w:ascii="Times New Roman" w:eastAsia="Times New Roman" w:hAnsi="Times New Roman" w:cs="Times New Roman"/>
            <w:sz w:val="24"/>
            <w:szCs w:val="24"/>
          </w:rPr>
          <w:t>Необходимость беседы с ребенком о его суицидальной попытке - сложная проблема для родителей, поскольку она часто обостряет их собственные психологические конфликты или вскрывает существующие проблемы. В ряде случаев неразрешенные эмоциональные проблемы родителей выходят на поверхность. Отсюда, с одной стороны, желание и необходимость поговорить с сыном или дочерью, с другой - страх перед этой беседой. В результате проблема не обсуждается и общение не происходит.</w:t>
        </w:r>
      </w:ins>
    </w:p>
    <w:p w:rsidR="00B91A0B" w:rsidRPr="00B91A0B" w:rsidRDefault="00B91A0B" w:rsidP="00B91A0B">
      <w:pPr>
        <w:spacing w:after="0" w:line="330" w:lineRule="atLeast"/>
        <w:jc w:val="both"/>
        <w:textAlignment w:val="baseline"/>
        <w:rPr>
          <w:ins w:id="644" w:author="Unknown"/>
          <w:rFonts w:ascii="Times New Roman" w:eastAsia="Times New Roman" w:hAnsi="Times New Roman" w:cs="Times New Roman"/>
          <w:sz w:val="24"/>
          <w:szCs w:val="24"/>
        </w:rPr>
      </w:pPr>
      <w:bookmarkStart w:id="645" w:name="100225"/>
      <w:bookmarkEnd w:id="645"/>
      <w:ins w:id="646" w:author="Unknown">
        <w:r w:rsidRPr="00B91A0B">
          <w:rPr>
            <w:rFonts w:ascii="Times New Roman" w:eastAsia="Times New Roman" w:hAnsi="Times New Roman" w:cs="Times New Roman"/>
            <w:sz w:val="24"/>
            <w:szCs w:val="24"/>
          </w:rPr>
          <w:t>Иногда дискомфорт, который испытывают родители, выливается в осознанную или бессознательную агрессию против ребенка. Необходимо помнить, что подростки и молодые люди в состоянии суицидального кризиса являются особенно чувствительными не только к тому, что говорится, но и к тому, как это говорится. Порой большую пользу оказывает невербальная коммуникация - язык жестов и прикосновений.</w:t>
        </w:r>
      </w:ins>
    </w:p>
    <w:p w:rsidR="00B91A0B" w:rsidRPr="00B91A0B" w:rsidRDefault="00B91A0B" w:rsidP="00B91A0B">
      <w:pPr>
        <w:spacing w:after="0" w:line="330" w:lineRule="atLeast"/>
        <w:jc w:val="both"/>
        <w:textAlignment w:val="baseline"/>
        <w:rPr>
          <w:ins w:id="647" w:author="Unknown"/>
          <w:rFonts w:ascii="Times New Roman" w:eastAsia="Times New Roman" w:hAnsi="Times New Roman" w:cs="Times New Roman"/>
          <w:sz w:val="24"/>
          <w:szCs w:val="24"/>
        </w:rPr>
      </w:pPr>
      <w:bookmarkStart w:id="648" w:name="100226"/>
      <w:bookmarkEnd w:id="648"/>
      <w:ins w:id="649" w:author="Unknown">
        <w:r w:rsidRPr="00B91A0B">
          <w:rPr>
            <w:rFonts w:ascii="Times New Roman" w:eastAsia="Times New Roman" w:hAnsi="Times New Roman" w:cs="Times New Roman"/>
            <w:sz w:val="24"/>
            <w:szCs w:val="24"/>
          </w:rPr>
          <w:lastRenderedPageBreak/>
          <w:t>Родители могут столкнуться с тем, что ребенок отвергает их помощь. На самом деле он одновременно и желает, и не хочет ее, поэтому мягкость и настойчивость, терпение и максимальное проявление сочувствия и любви необходимы для достижения положительного результата в диалоге.</w:t>
        </w:r>
      </w:ins>
    </w:p>
    <w:p w:rsidR="00B91A0B" w:rsidRPr="00B91A0B" w:rsidRDefault="00B91A0B" w:rsidP="00B91A0B">
      <w:pPr>
        <w:spacing w:after="0" w:line="330" w:lineRule="atLeast"/>
        <w:jc w:val="both"/>
        <w:textAlignment w:val="baseline"/>
        <w:rPr>
          <w:ins w:id="650" w:author="Unknown"/>
          <w:rFonts w:ascii="Times New Roman" w:eastAsia="Times New Roman" w:hAnsi="Times New Roman" w:cs="Times New Roman"/>
          <w:sz w:val="24"/>
          <w:szCs w:val="24"/>
        </w:rPr>
      </w:pPr>
      <w:bookmarkStart w:id="651" w:name="100227"/>
      <w:bookmarkEnd w:id="651"/>
      <w:ins w:id="652" w:author="Unknown">
        <w:r w:rsidRPr="00B91A0B">
          <w:rPr>
            <w:rFonts w:ascii="Times New Roman" w:eastAsia="Times New Roman" w:hAnsi="Times New Roman" w:cs="Times New Roman"/>
            <w:sz w:val="24"/>
            <w:szCs w:val="24"/>
          </w:rPr>
          <w:t>Дальше приводятся некоторые практические рекомендации (</w:t>
        </w:r>
        <w:proofErr w:type="gramStart"/>
        <w:r w:rsidRPr="00B91A0B">
          <w:rPr>
            <w:rFonts w:ascii="Times New Roman" w:eastAsia="Times New Roman" w:hAnsi="Times New Roman" w:cs="Times New Roman"/>
            <w:sz w:val="24"/>
            <w:szCs w:val="24"/>
          </w:rPr>
          <w:t>см</w:t>
        </w:r>
        <w:proofErr w:type="gramEnd"/>
        <w:r w:rsidRPr="00B91A0B">
          <w:rPr>
            <w:rFonts w:ascii="Times New Roman" w:eastAsia="Times New Roman" w:hAnsi="Times New Roman" w:cs="Times New Roman"/>
            <w:sz w:val="24"/>
            <w:szCs w:val="24"/>
          </w:rPr>
          <w:t>. также </w:t>
        </w:r>
        <w:r w:rsidRPr="00B91A0B">
          <w:rPr>
            <w:rFonts w:ascii="Times New Roman" w:eastAsia="Times New Roman" w:hAnsi="Times New Roman" w:cs="Times New Roman"/>
            <w:sz w:val="24"/>
            <w:szCs w:val="24"/>
          </w:rPr>
          <w:fldChar w:fldCharType="begin"/>
        </w:r>
        <w:r w:rsidRPr="00B91A0B">
          <w:rPr>
            <w:rFonts w:ascii="Times New Roman" w:eastAsia="Times New Roman" w:hAnsi="Times New Roman" w:cs="Times New Roman"/>
            <w:sz w:val="24"/>
            <w:szCs w:val="24"/>
          </w:rPr>
          <w:instrText xml:space="preserve"> HYPERLINK "http://legalacts.ru/doc/metodicheskie-rekomendatsii-dlja-pedagogov-psikhologov-i-sotsialnykh-pedagogov-po-rabote/" \l "100287" </w:instrText>
        </w:r>
        <w:r w:rsidRPr="00B91A0B">
          <w:rPr>
            <w:rFonts w:ascii="Times New Roman" w:eastAsia="Times New Roman" w:hAnsi="Times New Roman" w:cs="Times New Roman"/>
            <w:sz w:val="24"/>
            <w:szCs w:val="24"/>
          </w:rPr>
          <w:fldChar w:fldCharType="separate"/>
        </w:r>
        <w:r w:rsidRPr="00B91A0B">
          <w:rPr>
            <w:rFonts w:ascii="Times New Roman" w:eastAsia="Times New Roman" w:hAnsi="Times New Roman" w:cs="Times New Roman"/>
            <w:sz w:val="24"/>
            <w:szCs w:val="24"/>
            <w:u w:val="single"/>
          </w:rPr>
          <w:t>Приложение 2</w:t>
        </w:r>
        <w:r w:rsidRPr="00B91A0B">
          <w:rPr>
            <w:rFonts w:ascii="Times New Roman" w:eastAsia="Times New Roman" w:hAnsi="Times New Roman" w:cs="Times New Roman"/>
            <w:sz w:val="24"/>
            <w:szCs w:val="24"/>
          </w:rPr>
          <w:fldChar w:fldCharType="end"/>
        </w:r>
        <w:r w:rsidRPr="00B91A0B">
          <w:rPr>
            <w:rFonts w:ascii="Times New Roman" w:eastAsia="Times New Roman" w:hAnsi="Times New Roman" w:cs="Times New Roman"/>
            <w:sz w:val="24"/>
            <w:szCs w:val="24"/>
          </w:rPr>
          <w:t>).</w:t>
        </w:r>
      </w:ins>
    </w:p>
    <w:p w:rsidR="00B91A0B" w:rsidRPr="00B91A0B" w:rsidRDefault="00B91A0B" w:rsidP="00B91A0B">
      <w:pPr>
        <w:spacing w:after="0" w:line="330" w:lineRule="atLeast"/>
        <w:jc w:val="both"/>
        <w:textAlignment w:val="baseline"/>
        <w:rPr>
          <w:ins w:id="653" w:author="Unknown"/>
          <w:rFonts w:ascii="Times New Roman" w:eastAsia="Times New Roman" w:hAnsi="Times New Roman" w:cs="Times New Roman"/>
          <w:sz w:val="24"/>
          <w:szCs w:val="24"/>
        </w:rPr>
      </w:pPr>
      <w:bookmarkStart w:id="654" w:name="100228"/>
      <w:bookmarkEnd w:id="654"/>
      <w:ins w:id="655" w:author="Unknown">
        <w:r w:rsidRPr="00B91A0B">
          <w:rPr>
            <w:rFonts w:ascii="Times New Roman" w:eastAsia="Times New Roman" w:hAnsi="Times New Roman" w:cs="Times New Roman"/>
            <w:sz w:val="24"/>
            <w:szCs w:val="24"/>
          </w:rPr>
          <w:t>Рекомендации родителям: помощь детям и подросткам с суицидальными тенденциями или отчаявшимся</w:t>
        </w:r>
      </w:ins>
    </w:p>
    <w:p w:rsidR="00B91A0B" w:rsidRPr="00B91A0B" w:rsidRDefault="00B91A0B" w:rsidP="00B91A0B">
      <w:pPr>
        <w:spacing w:after="0" w:line="330" w:lineRule="atLeast"/>
        <w:jc w:val="both"/>
        <w:textAlignment w:val="baseline"/>
        <w:rPr>
          <w:ins w:id="656" w:author="Unknown"/>
          <w:rFonts w:ascii="Times New Roman" w:eastAsia="Times New Roman" w:hAnsi="Times New Roman" w:cs="Times New Roman"/>
          <w:sz w:val="24"/>
          <w:szCs w:val="24"/>
        </w:rPr>
      </w:pPr>
      <w:bookmarkStart w:id="657" w:name="100229"/>
      <w:bookmarkEnd w:id="657"/>
      <w:ins w:id="658" w:author="Unknown">
        <w:r w:rsidRPr="00B91A0B">
          <w:rPr>
            <w:rFonts w:ascii="Times New Roman" w:eastAsia="Times New Roman" w:hAnsi="Times New Roman" w:cs="Times New Roman"/>
            <w:sz w:val="24"/>
            <w:szCs w:val="24"/>
          </w:rPr>
          <w:t>1. Вы должны оставаться самим собой. Остальное воспринимается как обман, пусть и непреднамеренный, звучит фальшиво и не является искренним для вас или вашего ребенка</w:t>
        </w:r>
      </w:ins>
    </w:p>
    <w:p w:rsidR="00B91A0B" w:rsidRPr="00B91A0B" w:rsidRDefault="00B91A0B" w:rsidP="00B91A0B">
      <w:pPr>
        <w:spacing w:after="0" w:line="330" w:lineRule="atLeast"/>
        <w:jc w:val="both"/>
        <w:textAlignment w:val="baseline"/>
        <w:rPr>
          <w:ins w:id="659" w:author="Unknown"/>
          <w:rFonts w:ascii="Times New Roman" w:eastAsia="Times New Roman" w:hAnsi="Times New Roman" w:cs="Times New Roman"/>
          <w:sz w:val="24"/>
          <w:szCs w:val="24"/>
        </w:rPr>
      </w:pPr>
      <w:bookmarkStart w:id="660" w:name="100230"/>
      <w:bookmarkEnd w:id="660"/>
      <w:ins w:id="661" w:author="Unknown">
        <w:r w:rsidRPr="00B91A0B">
          <w:rPr>
            <w:rFonts w:ascii="Times New Roman" w:eastAsia="Times New Roman" w:hAnsi="Times New Roman" w:cs="Times New Roman"/>
            <w:sz w:val="24"/>
            <w:szCs w:val="24"/>
          </w:rPr>
          <w:t>2. В вашу задачу входит вступить с сыном или дочерью в доверительные отношения, чтобы он смог рассказать вам правду о том, что у него на уме. Нужно, чтобы он чувствовал себя на равных с вами, как с другом.</w:t>
        </w:r>
      </w:ins>
    </w:p>
    <w:p w:rsidR="00B91A0B" w:rsidRPr="00B91A0B" w:rsidRDefault="00B91A0B" w:rsidP="00B91A0B">
      <w:pPr>
        <w:spacing w:after="0" w:line="330" w:lineRule="atLeast"/>
        <w:jc w:val="both"/>
        <w:textAlignment w:val="baseline"/>
        <w:rPr>
          <w:ins w:id="662" w:author="Unknown"/>
          <w:rFonts w:ascii="Times New Roman" w:eastAsia="Times New Roman" w:hAnsi="Times New Roman" w:cs="Times New Roman"/>
          <w:sz w:val="24"/>
          <w:szCs w:val="24"/>
        </w:rPr>
      </w:pPr>
      <w:bookmarkStart w:id="663" w:name="100231"/>
      <w:bookmarkEnd w:id="663"/>
      <w:ins w:id="664" w:author="Unknown">
        <w:r w:rsidRPr="00B91A0B">
          <w:rPr>
            <w:rFonts w:ascii="Times New Roman" w:eastAsia="Times New Roman" w:hAnsi="Times New Roman" w:cs="Times New Roman"/>
            <w:sz w:val="24"/>
            <w:szCs w:val="24"/>
          </w:rPr>
          <w:t>3. Что именно вы говорите (или не говорите), не столь важно. Важно, КАК вы это говорите. Если вы не можете найти нужных слов, но переживаете искреннюю заботу, ваш голос, интонация передаст ее.</w:t>
        </w:r>
      </w:ins>
    </w:p>
    <w:p w:rsidR="00B91A0B" w:rsidRPr="00B91A0B" w:rsidRDefault="00B91A0B" w:rsidP="00B91A0B">
      <w:pPr>
        <w:spacing w:after="0" w:line="330" w:lineRule="atLeast"/>
        <w:jc w:val="both"/>
        <w:textAlignment w:val="baseline"/>
        <w:rPr>
          <w:ins w:id="665" w:author="Unknown"/>
          <w:rFonts w:ascii="Times New Roman" w:eastAsia="Times New Roman" w:hAnsi="Times New Roman" w:cs="Times New Roman"/>
          <w:sz w:val="24"/>
          <w:szCs w:val="24"/>
        </w:rPr>
      </w:pPr>
      <w:bookmarkStart w:id="666" w:name="100232"/>
      <w:bookmarkEnd w:id="666"/>
      <w:ins w:id="667" w:author="Unknown">
        <w:r w:rsidRPr="00B91A0B">
          <w:rPr>
            <w:rFonts w:ascii="Times New Roman" w:eastAsia="Times New Roman" w:hAnsi="Times New Roman" w:cs="Times New Roman"/>
            <w:sz w:val="24"/>
            <w:szCs w:val="24"/>
          </w:rPr>
          <w:t>4. Имейте дело с человеком, а не "проблемой". Говорите как равный, а не как старший. Если вы попытаетесь действовать как учитель или эксперт или прямолинейно разрешать проблемы (что обычно и делают родители), это может оттолкнуть вашего ребенка.</w:t>
        </w:r>
      </w:ins>
    </w:p>
    <w:p w:rsidR="00B91A0B" w:rsidRPr="00B91A0B" w:rsidRDefault="00B91A0B" w:rsidP="00B91A0B">
      <w:pPr>
        <w:spacing w:after="0" w:line="330" w:lineRule="atLeast"/>
        <w:jc w:val="both"/>
        <w:textAlignment w:val="baseline"/>
        <w:rPr>
          <w:ins w:id="668" w:author="Unknown"/>
          <w:rFonts w:ascii="Times New Roman" w:eastAsia="Times New Roman" w:hAnsi="Times New Roman" w:cs="Times New Roman"/>
          <w:sz w:val="24"/>
          <w:szCs w:val="24"/>
        </w:rPr>
      </w:pPr>
      <w:bookmarkStart w:id="669" w:name="100233"/>
      <w:bookmarkEnd w:id="669"/>
      <w:ins w:id="670" w:author="Unknown">
        <w:r w:rsidRPr="00B91A0B">
          <w:rPr>
            <w:rFonts w:ascii="Times New Roman" w:eastAsia="Times New Roman" w:hAnsi="Times New Roman" w:cs="Times New Roman"/>
            <w:sz w:val="24"/>
            <w:szCs w:val="24"/>
          </w:rPr>
          <w:t>5. Сосредоточьте свое внимание. Вслушивайтесь в чувства, а не только в факты, и в то, о чем умалчивается, наряду с тем, о чем говорится. Позвольте человеку, не перебивая, излить душу.</w:t>
        </w:r>
      </w:ins>
    </w:p>
    <w:p w:rsidR="00B91A0B" w:rsidRPr="00B91A0B" w:rsidRDefault="00B91A0B" w:rsidP="00B91A0B">
      <w:pPr>
        <w:spacing w:after="0" w:line="330" w:lineRule="atLeast"/>
        <w:jc w:val="both"/>
        <w:textAlignment w:val="baseline"/>
        <w:rPr>
          <w:ins w:id="671" w:author="Unknown"/>
          <w:rFonts w:ascii="Times New Roman" w:eastAsia="Times New Roman" w:hAnsi="Times New Roman" w:cs="Times New Roman"/>
          <w:sz w:val="24"/>
          <w:szCs w:val="24"/>
        </w:rPr>
      </w:pPr>
      <w:bookmarkStart w:id="672" w:name="100234"/>
      <w:bookmarkEnd w:id="672"/>
      <w:ins w:id="673" w:author="Unknown">
        <w:r w:rsidRPr="00B91A0B">
          <w:rPr>
            <w:rFonts w:ascii="Times New Roman" w:eastAsia="Times New Roman" w:hAnsi="Times New Roman" w:cs="Times New Roman"/>
            <w:sz w:val="24"/>
            <w:szCs w:val="24"/>
          </w:rPr>
          <w:t>6. Не думайте, что вам следует что-то говорить каждый раз, когда возникает пауза. Молчание дает каждому из вас время подумать.</w:t>
        </w:r>
      </w:ins>
    </w:p>
    <w:p w:rsidR="00B91A0B" w:rsidRPr="00B91A0B" w:rsidRDefault="00B91A0B" w:rsidP="00B91A0B">
      <w:pPr>
        <w:spacing w:after="0" w:line="330" w:lineRule="atLeast"/>
        <w:jc w:val="both"/>
        <w:textAlignment w:val="baseline"/>
        <w:rPr>
          <w:ins w:id="674" w:author="Unknown"/>
          <w:rFonts w:ascii="Times New Roman" w:eastAsia="Times New Roman" w:hAnsi="Times New Roman" w:cs="Times New Roman"/>
          <w:sz w:val="24"/>
          <w:szCs w:val="24"/>
        </w:rPr>
      </w:pPr>
      <w:bookmarkStart w:id="675" w:name="100235"/>
      <w:bookmarkEnd w:id="675"/>
      <w:ins w:id="676" w:author="Unknown">
        <w:r w:rsidRPr="00B91A0B">
          <w:rPr>
            <w:rFonts w:ascii="Times New Roman" w:eastAsia="Times New Roman" w:hAnsi="Times New Roman" w:cs="Times New Roman"/>
            <w:sz w:val="24"/>
            <w:szCs w:val="24"/>
          </w:rPr>
          <w:t>7. Проявите искренне участие и интерес, не применяйте допроса с пристрастием. Простые, прямые вопросы ("Что случилось?", "Что произошло?") для собеседника будут менее угрожающими, чем сложные, "расследующие" вопросы.</w:t>
        </w:r>
      </w:ins>
    </w:p>
    <w:p w:rsidR="00B91A0B" w:rsidRPr="00B91A0B" w:rsidRDefault="00B91A0B" w:rsidP="00B91A0B">
      <w:pPr>
        <w:spacing w:after="0" w:line="330" w:lineRule="atLeast"/>
        <w:jc w:val="both"/>
        <w:textAlignment w:val="baseline"/>
        <w:rPr>
          <w:ins w:id="677" w:author="Unknown"/>
          <w:rFonts w:ascii="Times New Roman" w:eastAsia="Times New Roman" w:hAnsi="Times New Roman" w:cs="Times New Roman"/>
          <w:sz w:val="24"/>
          <w:szCs w:val="24"/>
        </w:rPr>
      </w:pPr>
      <w:bookmarkStart w:id="678" w:name="100236"/>
      <w:bookmarkEnd w:id="678"/>
      <w:ins w:id="679" w:author="Unknown">
        <w:r w:rsidRPr="00B91A0B">
          <w:rPr>
            <w:rFonts w:ascii="Times New Roman" w:eastAsia="Times New Roman" w:hAnsi="Times New Roman" w:cs="Times New Roman"/>
            <w:sz w:val="24"/>
            <w:szCs w:val="24"/>
          </w:rPr>
          <w:t>8. Направляйте разговор в сторону душевной боли, а не от нее. Ваш сын или дочь хотят рассказать вам о личных и болезненных вещах, которые трудно услышать большинству людей.</w:t>
        </w:r>
      </w:ins>
    </w:p>
    <w:p w:rsidR="00B91A0B" w:rsidRPr="00B91A0B" w:rsidRDefault="00B91A0B" w:rsidP="00B91A0B">
      <w:pPr>
        <w:spacing w:after="0" w:line="330" w:lineRule="atLeast"/>
        <w:jc w:val="both"/>
        <w:textAlignment w:val="baseline"/>
        <w:rPr>
          <w:ins w:id="680" w:author="Unknown"/>
          <w:rFonts w:ascii="Times New Roman" w:eastAsia="Times New Roman" w:hAnsi="Times New Roman" w:cs="Times New Roman"/>
          <w:sz w:val="24"/>
          <w:szCs w:val="24"/>
        </w:rPr>
      </w:pPr>
      <w:bookmarkStart w:id="681" w:name="100237"/>
      <w:bookmarkEnd w:id="681"/>
      <w:ins w:id="682" w:author="Unknown">
        <w:r w:rsidRPr="00B91A0B">
          <w:rPr>
            <w:rFonts w:ascii="Times New Roman" w:eastAsia="Times New Roman" w:hAnsi="Times New Roman" w:cs="Times New Roman"/>
            <w:sz w:val="24"/>
            <w:szCs w:val="24"/>
          </w:rPr>
          <w:t>9. Постарайтесь увидеть и почувствовать ситуацию глазами вашего ребенка. Будьте на его стороне, не принимайте сторону людей, которым он может причинять боль или которые причиняют боль ему.</w:t>
        </w:r>
      </w:ins>
    </w:p>
    <w:p w:rsidR="00B91A0B" w:rsidRPr="00B91A0B" w:rsidRDefault="00B91A0B" w:rsidP="00B91A0B">
      <w:pPr>
        <w:spacing w:after="0" w:line="330" w:lineRule="atLeast"/>
        <w:jc w:val="both"/>
        <w:textAlignment w:val="baseline"/>
        <w:rPr>
          <w:ins w:id="683" w:author="Unknown"/>
          <w:rFonts w:ascii="Times New Roman" w:eastAsia="Times New Roman" w:hAnsi="Times New Roman" w:cs="Times New Roman"/>
          <w:sz w:val="24"/>
          <w:szCs w:val="24"/>
        </w:rPr>
      </w:pPr>
      <w:bookmarkStart w:id="684" w:name="100238"/>
      <w:bookmarkEnd w:id="684"/>
      <w:ins w:id="685" w:author="Unknown">
        <w:r w:rsidRPr="00B91A0B">
          <w:rPr>
            <w:rFonts w:ascii="Times New Roman" w:eastAsia="Times New Roman" w:hAnsi="Times New Roman" w:cs="Times New Roman"/>
            <w:sz w:val="24"/>
            <w:szCs w:val="24"/>
          </w:rPr>
          <w:t>10. Дайте возможность сыну или дочери найти свои собственные ответы, даже если вы считаете, что знаете очевидное решение или выход.</w:t>
        </w:r>
      </w:ins>
    </w:p>
    <w:p w:rsidR="00B91A0B" w:rsidRPr="00B91A0B" w:rsidRDefault="00B91A0B" w:rsidP="00B91A0B">
      <w:pPr>
        <w:spacing w:after="0" w:line="330" w:lineRule="atLeast"/>
        <w:jc w:val="both"/>
        <w:textAlignment w:val="baseline"/>
        <w:rPr>
          <w:ins w:id="686" w:author="Unknown"/>
          <w:rFonts w:ascii="Times New Roman" w:eastAsia="Times New Roman" w:hAnsi="Times New Roman" w:cs="Times New Roman"/>
          <w:sz w:val="24"/>
          <w:szCs w:val="24"/>
        </w:rPr>
      </w:pPr>
      <w:bookmarkStart w:id="687" w:name="100239"/>
      <w:bookmarkEnd w:id="687"/>
      <w:ins w:id="688" w:author="Unknown">
        <w:r w:rsidRPr="00B91A0B">
          <w:rPr>
            <w:rFonts w:ascii="Times New Roman" w:eastAsia="Times New Roman" w:hAnsi="Times New Roman" w:cs="Times New Roman"/>
            <w:sz w:val="24"/>
            <w:szCs w:val="24"/>
          </w:rPr>
          <w:t>12. Во многих случаях решения просто не существует, и ваша роль заключается в том, чтобы оказать дружескую поддержку, выслушать, быть со своим ребенком, который страдает. Предоставление времени, внимания и заботы может показаться недостаточным. Люди в состоянии горя, находящиеся в ситуации, кажущейся безвыходной, могут заставить вас чувствовать себя беспомощными и глупыми. К счастью, вы не должны обязательно выработать какое-то определенное решение, немедленно изменить жизнь или даже спасать ее. Ваш сын или дочь спасутся сами и изменят свою жизнь. Доверяйте им.</w:t>
        </w:r>
      </w:ins>
    </w:p>
    <w:p w:rsidR="00B91A0B" w:rsidRPr="00B91A0B" w:rsidRDefault="00B91A0B" w:rsidP="00B91A0B">
      <w:pPr>
        <w:spacing w:after="0" w:line="330" w:lineRule="atLeast"/>
        <w:jc w:val="both"/>
        <w:textAlignment w:val="baseline"/>
        <w:rPr>
          <w:ins w:id="689" w:author="Unknown"/>
          <w:rFonts w:ascii="Times New Roman" w:eastAsia="Times New Roman" w:hAnsi="Times New Roman" w:cs="Times New Roman"/>
          <w:sz w:val="24"/>
          <w:szCs w:val="24"/>
        </w:rPr>
      </w:pPr>
      <w:bookmarkStart w:id="690" w:name="100240"/>
      <w:bookmarkEnd w:id="690"/>
      <w:ins w:id="691" w:author="Unknown">
        <w:r w:rsidRPr="00B91A0B">
          <w:rPr>
            <w:rFonts w:ascii="Times New Roman" w:eastAsia="Times New Roman" w:hAnsi="Times New Roman" w:cs="Times New Roman"/>
            <w:sz w:val="24"/>
            <w:szCs w:val="24"/>
          </w:rPr>
          <w:t>13. И последнее. Когда вы не знаете, что сказать, не говорите ничего. Но будьте рядом!</w:t>
        </w:r>
      </w:ins>
    </w:p>
    <w:p w:rsidR="00B91A0B" w:rsidRPr="00B91A0B" w:rsidRDefault="00B91A0B" w:rsidP="00B91A0B">
      <w:pPr>
        <w:spacing w:after="0" w:line="330" w:lineRule="atLeast"/>
        <w:jc w:val="both"/>
        <w:textAlignment w:val="baseline"/>
        <w:rPr>
          <w:ins w:id="692" w:author="Unknown"/>
          <w:rFonts w:ascii="Times New Roman" w:eastAsia="Times New Roman" w:hAnsi="Times New Roman" w:cs="Times New Roman"/>
          <w:sz w:val="24"/>
          <w:szCs w:val="24"/>
        </w:rPr>
      </w:pPr>
      <w:bookmarkStart w:id="693" w:name="100241"/>
      <w:bookmarkEnd w:id="693"/>
      <w:ins w:id="694" w:author="Unknown">
        <w:r w:rsidRPr="00B91A0B">
          <w:rPr>
            <w:rFonts w:ascii="Times New Roman" w:eastAsia="Times New Roman" w:hAnsi="Times New Roman" w:cs="Times New Roman"/>
            <w:sz w:val="24"/>
            <w:szCs w:val="24"/>
          </w:rPr>
          <w:t>ЭТО ПОЛЕЗНО ЗНАТЬ!</w:t>
        </w:r>
      </w:ins>
    </w:p>
    <w:p w:rsidR="00B91A0B" w:rsidRPr="00B91A0B" w:rsidRDefault="00B91A0B" w:rsidP="00B91A0B">
      <w:pPr>
        <w:spacing w:after="0" w:line="330" w:lineRule="atLeast"/>
        <w:jc w:val="both"/>
        <w:textAlignment w:val="baseline"/>
        <w:rPr>
          <w:ins w:id="695" w:author="Unknown"/>
          <w:rFonts w:ascii="Times New Roman" w:eastAsia="Times New Roman" w:hAnsi="Times New Roman" w:cs="Times New Roman"/>
          <w:sz w:val="24"/>
          <w:szCs w:val="24"/>
        </w:rPr>
      </w:pPr>
      <w:bookmarkStart w:id="696" w:name="100242"/>
      <w:bookmarkEnd w:id="696"/>
      <w:ins w:id="697" w:author="Unknown">
        <w:r w:rsidRPr="00B91A0B">
          <w:rPr>
            <w:rFonts w:ascii="Times New Roman" w:eastAsia="Times New Roman" w:hAnsi="Times New Roman" w:cs="Times New Roman"/>
            <w:sz w:val="24"/>
            <w:szCs w:val="24"/>
          </w:rPr>
          <w:t>Экстренная психологическая помощь в России</w:t>
        </w:r>
      </w:ins>
    </w:p>
    <w:p w:rsidR="00B91A0B" w:rsidRPr="00B91A0B" w:rsidRDefault="00B91A0B" w:rsidP="00B91A0B">
      <w:pPr>
        <w:spacing w:after="0" w:line="330" w:lineRule="atLeast"/>
        <w:jc w:val="both"/>
        <w:textAlignment w:val="baseline"/>
        <w:rPr>
          <w:ins w:id="698" w:author="Unknown"/>
          <w:rFonts w:ascii="Times New Roman" w:eastAsia="Times New Roman" w:hAnsi="Times New Roman" w:cs="Times New Roman"/>
          <w:sz w:val="24"/>
          <w:szCs w:val="24"/>
        </w:rPr>
      </w:pPr>
      <w:bookmarkStart w:id="699" w:name="100243"/>
      <w:bookmarkEnd w:id="699"/>
      <w:ins w:id="700" w:author="Unknown">
        <w:r w:rsidRPr="00B91A0B">
          <w:rPr>
            <w:rFonts w:ascii="Times New Roman" w:eastAsia="Times New Roman" w:hAnsi="Times New Roman" w:cs="Times New Roman"/>
            <w:sz w:val="24"/>
            <w:szCs w:val="24"/>
          </w:rPr>
          <w:t>для детей, подростков и их родителей: 8-800-2000-122.</w:t>
        </w:r>
      </w:ins>
    </w:p>
    <w:p w:rsidR="00B91A0B" w:rsidRPr="00B91A0B" w:rsidRDefault="00B91A0B" w:rsidP="00B9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ins w:id="701" w:author="Unknown"/>
          <w:rFonts w:ascii="Times New Roman" w:eastAsia="Times New Roman" w:hAnsi="Times New Roman" w:cs="Times New Roman"/>
          <w:sz w:val="24"/>
          <w:szCs w:val="24"/>
        </w:rPr>
      </w:pPr>
      <w:bookmarkStart w:id="702" w:name="100244"/>
      <w:bookmarkStart w:id="703" w:name="100255"/>
      <w:bookmarkEnd w:id="702"/>
      <w:bookmarkEnd w:id="703"/>
    </w:p>
    <w:p w:rsidR="00B91A0B" w:rsidRPr="00B91A0B" w:rsidRDefault="00B91A0B" w:rsidP="00B9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ins w:id="704" w:author="Unknown"/>
          <w:rFonts w:ascii="Times New Roman" w:eastAsia="Times New Roman" w:hAnsi="Times New Roman" w:cs="Times New Roman"/>
          <w:sz w:val="24"/>
          <w:szCs w:val="24"/>
        </w:rPr>
      </w:pPr>
    </w:p>
    <w:p w:rsidR="00B91A0B" w:rsidRPr="00B91A0B" w:rsidRDefault="00B91A0B" w:rsidP="00B91A0B">
      <w:pPr>
        <w:spacing w:after="0" w:line="330" w:lineRule="atLeast"/>
        <w:jc w:val="right"/>
        <w:textAlignment w:val="baseline"/>
        <w:rPr>
          <w:rFonts w:ascii="Times New Roman" w:eastAsia="Times New Roman" w:hAnsi="Times New Roman" w:cs="Times New Roman"/>
          <w:sz w:val="24"/>
          <w:szCs w:val="24"/>
        </w:rPr>
      </w:pPr>
      <w:bookmarkStart w:id="705" w:name="100256"/>
      <w:bookmarkEnd w:id="705"/>
    </w:p>
    <w:p w:rsidR="00B91A0B" w:rsidRPr="00B91A0B" w:rsidRDefault="00B91A0B" w:rsidP="00B91A0B">
      <w:pPr>
        <w:spacing w:after="0" w:line="330" w:lineRule="atLeast"/>
        <w:jc w:val="right"/>
        <w:textAlignment w:val="baseline"/>
        <w:rPr>
          <w:rFonts w:ascii="Times New Roman" w:eastAsia="Times New Roman" w:hAnsi="Times New Roman" w:cs="Times New Roman"/>
          <w:sz w:val="24"/>
          <w:szCs w:val="24"/>
        </w:rPr>
      </w:pPr>
    </w:p>
    <w:p w:rsidR="00B91A0B" w:rsidRPr="00B91A0B" w:rsidRDefault="00B91A0B" w:rsidP="00B91A0B">
      <w:pPr>
        <w:spacing w:after="0" w:line="330" w:lineRule="atLeast"/>
        <w:jc w:val="right"/>
        <w:textAlignment w:val="baseline"/>
        <w:rPr>
          <w:rFonts w:ascii="Times New Roman" w:eastAsia="Times New Roman" w:hAnsi="Times New Roman" w:cs="Times New Roman"/>
          <w:sz w:val="24"/>
          <w:szCs w:val="24"/>
        </w:rPr>
      </w:pPr>
    </w:p>
    <w:p w:rsidR="00B91A0B" w:rsidRPr="00B91A0B" w:rsidRDefault="00B91A0B" w:rsidP="00B91A0B">
      <w:pPr>
        <w:spacing w:after="0" w:line="330" w:lineRule="atLeast"/>
        <w:jc w:val="right"/>
        <w:textAlignment w:val="baseline"/>
        <w:rPr>
          <w:rFonts w:ascii="Times New Roman" w:eastAsia="Times New Roman" w:hAnsi="Times New Roman" w:cs="Times New Roman"/>
          <w:sz w:val="24"/>
          <w:szCs w:val="24"/>
        </w:rPr>
      </w:pPr>
    </w:p>
    <w:p w:rsidR="00B91A0B" w:rsidRPr="00B91A0B" w:rsidRDefault="00B91A0B" w:rsidP="00B91A0B">
      <w:pPr>
        <w:spacing w:after="0" w:line="330" w:lineRule="atLeast"/>
        <w:jc w:val="right"/>
        <w:textAlignment w:val="baseline"/>
        <w:rPr>
          <w:rFonts w:ascii="Times New Roman" w:eastAsia="Times New Roman" w:hAnsi="Times New Roman" w:cs="Times New Roman"/>
          <w:sz w:val="24"/>
          <w:szCs w:val="24"/>
        </w:rPr>
      </w:pPr>
    </w:p>
    <w:p w:rsidR="00B91A0B" w:rsidRPr="00B91A0B" w:rsidRDefault="00B91A0B" w:rsidP="00B91A0B">
      <w:pPr>
        <w:spacing w:after="0" w:line="330" w:lineRule="atLeast"/>
        <w:jc w:val="right"/>
        <w:textAlignment w:val="baseline"/>
        <w:rPr>
          <w:rFonts w:ascii="Times New Roman" w:eastAsia="Times New Roman" w:hAnsi="Times New Roman" w:cs="Times New Roman"/>
          <w:sz w:val="24"/>
          <w:szCs w:val="24"/>
        </w:rPr>
      </w:pPr>
    </w:p>
    <w:p w:rsidR="00B91A0B" w:rsidRPr="00B91A0B" w:rsidRDefault="00B91A0B" w:rsidP="00B91A0B">
      <w:pPr>
        <w:spacing w:after="0" w:line="330" w:lineRule="atLeast"/>
        <w:jc w:val="right"/>
        <w:textAlignment w:val="baseline"/>
        <w:rPr>
          <w:ins w:id="706" w:author="Unknown"/>
          <w:rFonts w:ascii="Times New Roman" w:eastAsia="Times New Roman" w:hAnsi="Times New Roman" w:cs="Times New Roman"/>
          <w:sz w:val="24"/>
          <w:szCs w:val="24"/>
        </w:rPr>
      </w:pPr>
      <w:ins w:id="707" w:author="Unknown">
        <w:r w:rsidRPr="00B91A0B">
          <w:rPr>
            <w:rFonts w:ascii="Times New Roman" w:eastAsia="Times New Roman" w:hAnsi="Times New Roman" w:cs="Times New Roman"/>
            <w:sz w:val="24"/>
            <w:szCs w:val="24"/>
          </w:rPr>
          <w:lastRenderedPageBreak/>
          <w:t>Приложение 1</w:t>
        </w:r>
      </w:ins>
    </w:p>
    <w:p w:rsidR="00B91A0B" w:rsidRPr="00B91A0B" w:rsidRDefault="00B91A0B" w:rsidP="00B91A0B">
      <w:pPr>
        <w:spacing w:after="0" w:line="330" w:lineRule="atLeast"/>
        <w:jc w:val="center"/>
        <w:textAlignment w:val="baseline"/>
        <w:rPr>
          <w:ins w:id="708" w:author="Unknown"/>
          <w:rFonts w:ascii="Times New Roman" w:eastAsia="Times New Roman" w:hAnsi="Times New Roman" w:cs="Times New Roman"/>
          <w:sz w:val="24"/>
          <w:szCs w:val="24"/>
        </w:rPr>
      </w:pPr>
      <w:bookmarkStart w:id="709" w:name="100257"/>
      <w:bookmarkEnd w:id="709"/>
      <w:ins w:id="710" w:author="Unknown">
        <w:r w:rsidRPr="00B91A0B">
          <w:rPr>
            <w:rFonts w:ascii="Times New Roman" w:eastAsia="Times New Roman" w:hAnsi="Times New Roman" w:cs="Times New Roman"/>
            <w:sz w:val="24"/>
            <w:szCs w:val="24"/>
          </w:rPr>
          <w:t>ПАМЯТКА</w:t>
        </w:r>
      </w:ins>
    </w:p>
    <w:p w:rsidR="00B91A0B" w:rsidRPr="00B91A0B" w:rsidRDefault="00B91A0B" w:rsidP="00B91A0B">
      <w:pPr>
        <w:spacing w:after="180" w:line="330" w:lineRule="atLeast"/>
        <w:jc w:val="center"/>
        <w:textAlignment w:val="baseline"/>
        <w:rPr>
          <w:ins w:id="711" w:author="Unknown"/>
          <w:rFonts w:ascii="Times New Roman" w:eastAsia="Times New Roman" w:hAnsi="Times New Roman" w:cs="Times New Roman"/>
          <w:sz w:val="24"/>
          <w:szCs w:val="24"/>
        </w:rPr>
      </w:pPr>
      <w:ins w:id="712" w:author="Unknown">
        <w:r w:rsidRPr="00B91A0B">
          <w:rPr>
            <w:rFonts w:ascii="Times New Roman" w:eastAsia="Times New Roman" w:hAnsi="Times New Roman" w:cs="Times New Roman"/>
            <w:sz w:val="24"/>
            <w:szCs w:val="24"/>
          </w:rPr>
          <w:t>ДЛЯ РОДИТЕЛЕЙ ПО ОЦЕНКЕ СУИЦИДАЛЬНОГО РИСКА</w:t>
        </w:r>
      </w:ins>
    </w:p>
    <w:p w:rsidR="00B91A0B" w:rsidRPr="00B91A0B" w:rsidRDefault="00B91A0B" w:rsidP="00B91A0B">
      <w:pPr>
        <w:spacing w:after="180" w:line="330" w:lineRule="atLeast"/>
        <w:jc w:val="center"/>
        <w:textAlignment w:val="baseline"/>
        <w:rPr>
          <w:ins w:id="713" w:author="Unknown"/>
          <w:rFonts w:ascii="Times New Roman" w:eastAsia="Times New Roman" w:hAnsi="Times New Roman" w:cs="Times New Roman"/>
          <w:sz w:val="24"/>
          <w:szCs w:val="24"/>
        </w:rPr>
      </w:pPr>
      <w:ins w:id="714" w:author="Unknown">
        <w:r w:rsidRPr="00B91A0B">
          <w:rPr>
            <w:rFonts w:ascii="Times New Roman" w:eastAsia="Times New Roman" w:hAnsi="Times New Roman" w:cs="Times New Roman"/>
            <w:sz w:val="24"/>
            <w:szCs w:val="24"/>
          </w:rPr>
          <w:t>И ПРЕДОТВРАЩЕНИЮ СУИЦИДА</w:t>
        </w:r>
      </w:ins>
    </w:p>
    <w:p w:rsidR="00B91A0B" w:rsidRPr="00B91A0B" w:rsidRDefault="00B91A0B" w:rsidP="00B91A0B">
      <w:pPr>
        <w:spacing w:after="0" w:line="330" w:lineRule="atLeast"/>
        <w:jc w:val="both"/>
        <w:textAlignment w:val="baseline"/>
        <w:rPr>
          <w:ins w:id="715" w:author="Unknown"/>
          <w:rFonts w:ascii="Times New Roman" w:eastAsia="Times New Roman" w:hAnsi="Times New Roman" w:cs="Times New Roman"/>
          <w:sz w:val="24"/>
          <w:szCs w:val="24"/>
        </w:rPr>
      </w:pPr>
      <w:bookmarkStart w:id="716" w:name="100258"/>
      <w:bookmarkEnd w:id="716"/>
      <w:ins w:id="717" w:author="Unknown">
        <w:r w:rsidRPr="00B91A0B">
          <w:rPr>
            <w:rFonts w:ascii="Times New Roman" w:eastAsia="Times New Roman" w:hAnsi="Times New Roman" w:cs="Times New Roman"/>
            <w:sz w:val="24"/>
            <w:szCs w:val="24"/>
          </w:rPr>
          <w:t>Уважаемые Родители!</w:t>
        </w:r>
      </w:ins>
    </w:p>
    <w:p w:rsidR="00B91A0B" w:rsidRPr="00B91A0B" w:rsidRDefault="00B91A0B" w:rsidP="00B91A0B">
      <w:pPr>
        <w:spacing w:after="0" w:line="330" w:lineRule="atLeast"/>
        <w:jc w:val="both"/>
        <w:textAlignment w:val="baseline"/>
        <w:rPr>
          <w:ins w:id="718" w:author="Unknown"/>
          <w:rFonts w:ascii="Times New Roman" w:eastAsia="Times New Roman" w:hAnsi="Times New Roman" w:cs="Times New Roman"/>
          <w:sz w:val="24"/>
          <w:szCs w:val="24"/>
        </w:rPr>
      </w:pPr>
      <w:bookmarkStart w:id="719" w:name="100259"/>
      <w:bookmarkEnd w:id="719"/>
      <w:ins w:id="720" w:author="Unknown">
        <w:r w:rsidRPr="00B91A0B">
          <w:rPr>
            <w:rFonts w:ascii="Times New Roman" w:eastAsia="Times New Roman" w:hAnsi="Times New Roman" w:cs="Times New Roman"/>
            <w:sz w:val="24"/>
            <w:szCs w:val="24"/>
          </w:rPr>
          <w:t>Задумайтесь, часто ли вы улыбаетесь своему ребенку, говорите с ним о его делах, искренне интересуетесь делами в школе, взаимоотношениями с друзьями, одноклассниками...</w:t>
        </w:r>
      </w:ins>
    </w:p>
    <w:p w:rsidR="00B91A0B" w:rsidRPr="00B91A0B" w:rsidRDefault="00B91A0B" w:rsidP="00B91A0B">
      <w:pPr>
        <w:spacing w:after="0" w:line="330" w:lineRule="atLeast"/>
        <w:jc w:val="both"/>
        <w:textAlignment w:val="baseline"/>
        <w:rPr>
          <w:ins w:id="721" w:author="Unknown"/>
          <w:rFonts w:ascii="Times New Roman" w:eastAsia="Times New Roman" w:hAnsi="Times New Roman" w:cs="Times New Roman"/>
          <w:sz w:val="24"/>
          <w:szCs w:val="24"/>
        </w:rPr>
      </w:pPr>
      <w:bookmarkStart w:id="722" w:name="100260"/>
      <w:bookmarkEnd w:id="722"/>
      <w:ins w:id="723" w:author="Unknown">
        <w:r w:rsidRPr="00B91A0B">
          <w:rPr>
            <w:rFonts w:ascii="Times New Roman" w:eastAsia="Times New Roman" w:hAnsi="Times New Roman" w:cs="Times New Roman"/>
            <w:sz w:val="24"/>
            <w:szCs w:val="24"/>
          </w:rPr>
          <w:t>Ваше внимательное отношение к ребенку может помочь предотвратить беду!</w:t>
        </w:r>
      </w:ins>
    </w:p>
    <w:p w:rsidR="00B91A0B" w:rsidRPr="00B91A0B" w:rsidRDefault="00B91A0B" w:rsidP="00B91A0B">
      <w:pPr>
        <w:spacing w:after="0" w:line="330" w:lineRule="atLeast"/>
        <w:jc w:val="both"/>
        <w:textAlignment w:val="baseline"/>
        <w:rPr>
          <w:ins w:id="724" w:author="Unknown"/>
          <w:rFonts w:ascii="Times New Roman" w:eastAsia="Times New Roman" w:hAnsi="Times New Roman" w:cs="Times New Roman"/>
          <w:sz w:val="24"/>
          <w:szCs w:val="24"/>
        </w:rPr>
      </w:pPr>
      <w:bookmarkStart w:id="725" w:name="100261"/>
      <w:bookmarkEnd w:id="725"/>
      <w:ins w:id="726" w:author="Unknown">
        <w:r w:rsidRPr="00B91A0B">
          <w:rPr>
            <w:rFonts w:ascii="Times New Roman" w:eastAsia="Times New Roman" w:hAnsi="Times New Roman" w:cs="Times New Roman"/>
            <w:sz w:val="24"/>
            <w:szCs w:val="24"/>
          </w:rPr>
          <w:t>ВАЖНАЯ ИНФОРМАЦИЯ</w:t>
        </w:r>
      </w:ins>
    </w:p>
    <w:p w:rsidR="00B91A0B" w:rsidRPr="00B91A0B" w:rsidRDefault="00B91A0B" w:rsidP="00B91A0B">
      <w:pPr>
        <w:spacing w:after="0" w:line="330" w:lineRule="atLeast"/>
        <w:jc w:val="both"/>
        <w:textAlignment w:val="baseline"/>
        <w:rPr>
          <w:ins w:id="727" w:author="Unknown"/>
          <w:rFonts w:ascii="Times New Roman" w:eastAsia="Times New Roman" w:hAnsi="Times New Roman" w:cs="Times New Roman"/>
          <w:sz w:val="24"/>
          <w:szCs w:val="24"/>
        </w:rPr>
      </w:pPr>
      <w:bookmarkStart w:id="728" w:name="100262"/>
      <w:bookmarkEnd w:id="728"/>
      <w:ins w:id="729" w:author="Unknown">
        <w:r w:rsidRPr="00B91A0B">
          <w:rPr>
            <w:rFonts w:ascii="Times New Roman" w:eastAsia="Times New Roman" w:hAnsi="Times New Roman" w:cs="Times New Roman"/>
            <w:sz w:val="24"/>
            <w:szCs w:val="24"/>
          </w:rPr>
          <w:t>- Повод для суицида может быть с точки зрения взрослых пустяковый</w:t>
        </w:r>
      </w:ins>
    </w:p>
    <w:p w:rsidR="00B91A0B" w:rsidRPr="00B91A0B" w:rsidRDefault="00B91A0B" w:rsidP="00B91A0B">
      <w:pPr>
        <w:spacing w:after="0" w:line="330" w:lineRule="atLeast"/>
        <w:jc w:val="both"/>
        <w:textAlignment w:val="baseline"/>
        <w:rPr>
          <w:ins w:id="730" w:author="Unknown"/>
          <w:rFonts w:ascii="Times New Roman" w:eastAsia="Times New Roman" w:hAnsi="Times New Roman" w:cs="Times New Roman"/>
          <w:sz w:val="24"/>
          <w:szCs w:val="24"/>
        </w:rPr>
      </w:pPr>
      <w:bookmarkStart w:id="731" w:name="100263"/>
      <w:bookmarkEnd w:id="731"/>
      <w:ins w:id="732" w:author="Unknown">
        <w:r w:rsidRPr="00B91A0B">
          <w:rPr>
            <w:rFonts w:ascii="Times New Roman" w:eastAsia="Times New Roman" w:hAnsi="Times New Roman" w:cs="Times New Roman"/>
            <w:sz w:val="24"/>
            <w:szCs w:val="24"/>
          </w:rPr>
          <w:t>- У детей недостаточно опыта переживания страдания, им кажется, что их ситуация исключительная, а душевная боль никогда не кончится.</w:t>
        </w:r>
      </w:ins>
    </w:p>
    <w:p w:rsidR="00B91A0B" w:rsidRPr="00B91A0B" w:rsidRDefault="00B91A0B" w:rsidP="00B91A0B">
      <w:pPr>
        <w:spacing w:after="0" w:line="330" w:lineRule="atLeast"/>
        <w:jc w:val="both"/>
        <w:textAlignment w:val="baseline"/>
        <w:rPr>
          <w:ins w:id="733" w:author="Unknown"/>
          <w:rFonts w:ascii="Times New Roman" w:eastAsia="Times New Roman" w:hAnsi="Times New Roman" w:cs="Times New Roman"/>
          <w:sz w:val="24"/>
          <w:szCs w:val="24"/>
        </w:rPr>
      </w:pPr>
      <w:bookmarkStart w:id="734" w:name="100264"/>
      <w:bookmarkEnd w:id="734"/>
      <w:ins w:id="735" w:author="Unknown">
        <w:r w:rsidRPr="00B91A0B">
          <w:rPr>
            <w:rFonts w:ascii="Times New Roman" w:eastAsia="Times New Roman" w:hAnsi="Times New Roman" w:cs="Times New Roman"/>
            <w:sz w:val="24"/>
            <w:szCs w:val="24"/>
          </w:rPr>
          <w:t>- Дети не осознают факта необратимости смерти, им кажется, что они смогут воспользоваться плодами своего поступка.</w:t>
        </w:r>
      </w:ins>
    </w:p>
    <w:p w:rsidR="00B91A0B" w:rsidRPr="00B91A0B" w:rsidRDefault="00B91A0B" w:rsidP="00B91A0B">
      <w:pPr>
        <w:spacing w:after="0" w:line="330" w:lineRule="atLeast"/>
        <w:jc w:val="both"/>
        <w:textAlignment w:val="baseline"/>
        <w:rPr>
          <w:ins w:id="736" w:author="Unknown"/>
          <w:rFonts w:ascii="Times New Roman" w:eastAsia="Times New Roman" w:hAnsi="Times New Roman" w:cs="Times New Roman"/>
          <w:sz w:val="24"/>
          <w:szCs w:val="24"/>
        </w:rPr>
      </w:pPr>
      <w:bookmarkStart w:id="737" w:name="100265"/>
      <w:bookmarkEnd w:id="737"/>
      <w:ins w:id="738" w:author="Unknown">
        <w:r w:rsidRPr="00B91A0B">
          <w:rPr>
            <w:rFonts w:ascii="Times New Roman" w:eastAsia="Times New Roman" w:hAnsi="Times New Roman" w:cs="Times New Roman"/>
            <w:sz w:val="24"/>
            <w:szCs w:val="24"/>
          </w:rPr>
          <w:t>- Многие подростки считают суицид проявлением силы характера.</w:t>
        </w:r>
      </w:ins>
    </w:p>
    <w:p w:rsidR="00B91A0B" w:rsidRPr="00B91A0B" w:rsidRDefault="00B91A0B" w:rsidP="00B91A0B">
      <w:pPr>
        <w:spacing w:after="0" w:line="330" w:lineRule="atLeast"/>
        <w:jc w:val="both"/>
        <w:textAlignment w:val="baseline"/>
        <w:rPr>
          <w:ins w:id="739" w:author="Unknown"/>
          <w:rFonts w:ascii="Times New Roman" w:eastAsia="Times New Roman" w:hAnsi="Times New Roman" w:cs="Times New Roman"/>
          <w:sz w:val="24"/>
          <w:szCs w:val="24"/>
        </w:rPr>
      </w:pPr>
      <w:bookmarkStart w:id="740" w:name="100266"/>
      <w:bookmarkEnd w:id="740"/>
      <w:ins w:id="741" w:author="Unknown">
        <w:r w:rsidRPr="00B91A0B">
          <w:rPr>
            <w:rFonts w:ascii="Times New Roman" w:eastAsia="Times New Roman" w:hAnsi="Times New Roman" w:cs="Times New Roman"/>
            <w:sz w:val="24"/>
            <w:szCs w:val="24"/>
          </w:rPr>
          <w:t>- Чаще всего дети совершают суицидальные попытки, чтобы изменить мир вокруг себя.</w:t>
        </w:r>
      </w:ins>
    </w:p>
    <w:p w:rsidR="00B91A0B" w:rsidRPr="00B91A0B" w:rsidRDefault="00B91A0B" w:rsidP="00B91A0B">
      <w:pPr>
        <w:spacing w:after="0" w:line="330" w:lineRule="atLeast"/>
        <w:jc w:val="both"/>
        <w:textAlignment w:val="baseline"/>
        <w:rPr>
          <w:ins w:id="742" w:author="Unknown"/>
          <w:rFonts w:ascii="Times New Roman" w:eastAsia="Times New Roman" w:hAnsi="Times New Roman" w:cs="Times New Roman"/>
          <w:sz w:val="24"/>
          <w:szCs w:val="24"/>
        </w:rPr>
      </w:pPr>
      <w:bookmarkStart w:id="743" w:name="100267"/>
      <w:bookmarkEnd w:id="743"/>
      <w:ins w:id="744" w:author="Unknown">
        <w:r w:rsidRPr="00B91A0B">
          <w:rPr>
            <w:rFonts w:ascii="Times New Roman" w:eastAsia="Times New Roman" w:hAnsi="Times New Roman" w:cs="Times New Roman"/>
            <w:sz w:val="24"/>
            <w:szCs w:val="24"/>
          </w:rPr>
          <w:t>- Ребенку трудно просчитать ситуацию, поэтому часто демонстративные суициды заканчиваются смертью.</w:t>
        </w:r>
      </w:ins>
    </w:p>
    <w:p w:rsidR="00B91A0B" w:rsidRPr="00B91A0B" w:rsidRDefault="00B91A0B" w:rsidP="00B91A0B">
      <w:pPr>
        <w:spacing w:after="0" w:line="330" w:lineRule="atLeast"/>
        <w:jc w:val="both"/>
        <w:textAlignment w:val="baseline"/>
        <w:rPr>
          <w:ins w:id="745" w:author="Unknown"/>
          <w:rFonts w:ascii="Times New Roman" w:eastAsia="Times New Roman" w:hAnsi="Times New Roman" w:cs="Times New Roman"/>
          <w:sz w:val="24"/>
          <w:szCs w:val="24"/>
        </w:rPr>
      </w:pPr>
      <w:bookmarkStart w:id="746" w:name="100268"/>
      <w:bookmarkEnd w:id="746"/>
      <w:ins w:id="747" w:author="Unknown">
        <w:r w:rsidRPr="00B91A0B">
          <w:rPr>
            <w:rFonts w:ascii="Times New Roman" w:eastAsia="Times New Roman" w:hAnsi="Times New Roman" w:cs="Times New Roman"/>
            <w:sz w:val="24"/>
            <w:szCs w:val="24"/>
          </w:rPr>
          <w:t>СУИЦИД ВОЗМОЖНО ПРЕДОТВРАТИТЬ.</w:t>
        </w:r>
      </w:ins>
    </w:p>
    <w:p w:rsidR="00B91A0B" w:rsidRPr="00B91A0B" w:rsidRDefault="00B91A0B" w:rsidP="00B91A0B">
      <w:pPr>
        <w:spacing w:after="0" w:line="330" w:lineRule="atLeast"/>
        <w:jc w:val="both"/>
        <w:textAlignment w:val="baseline"/>
        <w:rPr>
          <w:ins w:id="748" w:author="Unknown"/>
          <w:rFonts w:ascii="Times New Roman" w:eastAsia="Times New Roman" w:hAnsi="Times New Roman" w:cs="Times New Roman"/>
          <w:sz w:val="24"/>
          <w:szCs w:val="24"/>
        </w:rPr>
      </w:pPr>
      <w:bookmarkStart w:id="749" w:name="100269"/>
      <w:bookmarkEnd w:id="749"/>
      <w:ins w:id="750" w:author="Unknown">
        <w:r w:rsidRPr="00B91A0B">
          <w:rPr>
            <w:rFonts w:ascii="Times New Roman" w:eastAsia="Times New Roman" w:hAnsi="Times New Roman" w:cs="Times New Roman"/>
            <w:sz w:val="24"/>
            <w:szCs w:val="24"/>
          </w:rPr>
          <w:t>Важно вовремя увидеть знаки эмоционального неблагополучия:</w:t>
        </w:r>
      </w:ins>
    </w:p>
    <w:p w:rsidR="00B91A0B" w:rsidRPr="00B91A0B" w:rsidRDefault="00B91A0B" w:rsidP="00B91A0B">
      <w:pPr>
        <w:spacing w:after="0" w:line="330" w:lineRule="atLeast"/>
        <w:jc w:val="both"/>
        <w:textAlignment w:val="baseline"/>
        <w:rPr>
          <w:ins w:id="751" w:author="Unknown"/>
          <w:rFonts w:ascii="Times New Roman" w:eastAsia="Times New Roman" w:hAnsi="Times New Roman" w:cs="Times New Roman"/>
          <w:sz w:val="24"/>
          <w:szCs w:val="24"/>
        </w:rPr>
      </w:pPr>
      <w:bookmarkStart w:id="752" w:name="100270"/>
      <w:bookmarkEnd w:id="752"/>
      <w:ins w:id="753" w:author="Unknown">
        <w:r w:rsidRPr="00B91A0B">
          <w:rPr>
            <w:rFonts w:ascii="Times New Roman" w:eastAsia="Times New Roman" w:hAnsi="Times New Roman" w:cs="Times New Roman"/>
            <w:sz w:val="24"/>
            <w:szCs w:val="24"/>
          </w:rPr>
          <w:t>- Высказывания о нежелании жить: "скоро все закончится</w:t>
        </w:r>
        <w:proofErr w:type="gramStart"/>
        <w:r w:rsidRPr="00B91A0B">
          <w:rPr>
            <w:rFonts w:ascii="Times New Roman" w:eastAsia="Times New Roman" w:hAnsi="Times New Roman" w:cs="Times New Roman"/>
            <w:sz w:val="24"/>
            <w:szCs w:val="24"/>
          </w:rPr>
          <w:t>..", "</w:t>
        </w:r>
        <w:proofErr w:type="gramEnd"/>
        <w:r w:rsidRPr="00B91A0B">
          <w:rPr>
            <w:rFonts w:ascii="Times New Roman" w:eastAsia="Times New Roman" w:hAnsi="Times New Roman" w:cs="Times New Roman"/>
            <w:sz w:val="24"/>
            <w:szCs w:val="24"/>
          </w:rPr>
          <w:t>у вас больше не будет проблем со мной...", "все надоело, я никому не нужен..." и т.д.</w:t>
        </w:r>
      </w:ins>
    </w:p>
    <w:p w:rsidR="00B91A0B" w:rsidRPr="00B91A0B" w:rsidRDefault="00B91A0B" w:rsidP="00B91A0B">
      <w:pPr>
        <w:spacing w:after="0" w:line="330" w:lineRule="atLeast"/>
        <w:jc w:val="both"/>
        <w:textAlignment w:val="baseline"/>
        <w:rPr>
          <w:ins w:id="754" w:author="Unknown"/>
          <w:rFonts w:ascii="Times New Roman" w:eastAsia="Times New Roman" w:hAnsi="Times New Roman" w:cs="Times New Roman"/>
          <w:sz w:val="24"/>
          <w:szCs w:val="24"/>
        </w:rPr>
      </w:pPr>
      <w:bookmarkStart w:id="755" w:name="100271"/>
      <w:bookmarkEnd w:id="755"/>
      <w:ins w:id="756" w:author="Unknown">
        <w:r w:rsidRPr="00B91A0B">
          <w:rPr>
            <w:rFonts w:ascii="Times New Roman" w:eastAsia="Times New Roman" w:hAnsi="Times New Roman" w:cs="Times New Roman"/>
            <w:sz w:val="24"/>
            <w:szCs w:val="24"/>
          </w:rPr>
          <w:t>- Частые смены настроения</w:t>
        </w:r>
      </w:ins>
    </w:p>
    <w:p w:rsidR="00B91A0B" w:rsidRPr="00B91A0B" w:rsidRDefault="00B91A0B" w:rsidP="00B91A0B">
      <w:pPr>
        <w:spacing w:after="0" w:line="330" w:lineRule="atLeast"/>
        <w:jc w:val="both"/>
        <w:textAlignment w:val="baseline"/>
        <w:rPr>
          <w:ins w:id="757" w:author="Unknown"/>
          <w:rFonts w:ascii="Times New Roman" w:eastAsia="Times New Roman" w:hAnsi="Times New Roman" w:cs="Times New Roman"/>
          <w:sz w:val="24"/>
          <w:szCs w:val="24"/>
        </w:rPr>
      </w:pPr>
      <w:bookmarkStart w:id="758" w:name="100272"/>
      <w:bookmarkEnd w:id="758"/>
      <w:ins w:id="759" w:author="Unknown">
        <w:r w:rsidRPr="00B91A0B">
          <w:rPr>
            <w:rFonts w:ascii="Times New Roman" w:eastAsia="Times New Roman" w:hAnsi="Times New Roman" w:cs="Times New Roman"/>
            <w:sz w:val="24"/>
            <w:szCs w:val="24"/>
          </w:rPr>
          <w:t>- Изменения в привычном режиме питания, сна</w:t>
        </w:r>
      </w:ins>
    </w:p>
    <w:p w:rsidR="00B91A0B" w:rsidRPr="00B91A0B" w:rsidRDefault="00B91A0B" w:rsidP="00B91A0B">
      <w:pPr>
        <w:spacing w:after="0" w:line="330" w:lineRule="atLeast"/>
        <w:jc w:val="both"/>
        <w:textAlignment w:val="baseline"/>
        <w:rPr>
          <w:ins w:id="760" w:author="Unknown"/>
          <w:rFonts w:ascii="Times New Roman" w:eastAsia="Times New Roman" w:hAnsi="Times New Roman" w:cs="Times New Roman"/>
          <w:sz w:val="24"/>
          <w:szCs w:val="24"/>
        </w:rPr>
      </w:pPr>
      <w:bookmarkStart w:id="761" w:name="100273"/>
      <w:bookmarkEnd w:id="761"/>
      <w:ins w:id="762" w:author="Unknown">
        <w:r w:rsidRPr="00B91A0B">
          <w:rPr>
            <w:rFonts w:ascii="Times New Roman" w:eastAsia="Times New Roman" w:hAnsi="Times New Roman" w:cs="Times New Roman"/>
            <w:sz w:val="24"/>
            <w:szCs w:val="24"/>
          </w:rPr>
          <w:t>- Рассеянность, невозможность сосредоточиться</w:t>
        </w:r>
      </w:ins>
    </w:p>
    <w:p w:rsidR="00B91A0B" w:rsidRPr="00B91A0B" w:rsidRDefault="00B91A0B" w:rsidP="00B91A0B">
      <w:pPr>
        <w:spacing w:after="0" w:line="330" w:lineRule="atLeast"/>
        <w:jc w:val="both"/>
        <w:textAlignment w:val="baseline"/>
        <w:rPr>
          <w:ins w:id="763" w:author="Unknown"/>
          <w:rFonts w:ascii="Times New Roman" w:eastAsia="Times New Roman" w:hAnsi="Times New Roman" w:cs="Times New Roman"/>
          <w:sz w:val="24"/>
          <w:szCs w:val="24"/>
        </w:rPr>
      </w:pPr>
      <w:bookmarkStart w:id="764" w:name="100274"/>
      <w:bookmarkEnd w:id="764"/>
      <w:ins w:id="765" w:author="Unknown">
        <w:r w:rsidRPr="00B91A0B">
          <w:rPr>
            <w:rFonts w:ascii="Times New Roman" w:eastAsia="Times New Roman" w:hAnsi="Times New Roman" w:cs="Times New Roman"/>
            <w:sz w:val="24"/>
            <w:szCs w:val="24"/>
          </w:rPr>
          <w:t>- Стремление к уединению</w:t>
        </w:r>
      </w:ins>
    </w:p>
    <w:p w:rsidR="00B91A0B" w:rsidRPr="00B91A0B" w:rsidRDefault="00B91A0B" w:rsidP="00B91A0B">
      <w:pPr>
        <w:spacing w:after="0" w:line="330" w:lineRule="atLeast"/>
        <w:jc w:val="both"/>
        <w:textAlignment w:val="baseline"/>
        <w:rPr>
          <w:ins w:id="766" w:author="Unknown"/>
          <w:rFonts w:ascii="Times New Roman" w:eastAsia="Times New Roman" w:hAnsi="Times New Roman" w:cs="Times New Roman"/>
          <w:sz w:val="24"/>
          <w:szCs w:val="24"/>
        </w:rPr>
      </w:pPr>
      <w:bookmarkStart w:id="767" w:name="100275"/>
      <w:bookmarkEnd w:id="767"/>
      <w:ins w:id="768" w:author="Unknown">
        <w:r w:rsidRPr="00B91A0B">
          <w:rPr>
            <w:rFonts w:ascii="Times New Roman" w:eastAsia="Times New Roman" w:hAnsi="Times New Roman" w:cs="Times New Roman"/>
            <w:sz w:val="24"/>
            <w:szCs w:val="24"/>
          </w:rPr>
          <w:t>- Потеря интереса к любимым занятиям</w:t>
        </w:r>
      </w:ins>
    </w:p>
    <w:p w:rsidR="00B91A0B" w:rsidRPr="00B91A0B" w:rsidRDefault="00B91A0B" w:rsidP="00B91A0B">
      <w:pPr>
        <w:spacing w:after="0" w:line="330" w:lineRule="atLeast"/>
        <w:jc w:val="both"/>
        <w:textAlignment w:val="baseline"/>
        <w:rPr>
          <w:ins w:id="769" w:author="Unknown"/>
          <w:rFonts w:ascii="Times New Roman" w:eastAsia="Times New Roman" w:hAnsi="Times New Roman" w:cs="Times New Roman"/>
          <w:sz w:val="24"/>
          <w:szCs w:val="24"/>
        </w:rPr>
      </w:pPr>
      <w:bookmarkStart w:id="770" w:name="100276"/>
      <w:bookmarkEnd w:id="770"/>
      <w:ins w:id="771" w:author="Unknown">
        <w:r w:rsidRPr="00B91A0B">
          <w:rPr>
            <w:rFonts w:ascii="Times New Roman" w:eastAsia="Times New Roman" w:hAnsi="Times New Roman" w:cs="Times New Roman"/>
            <w:sz w:val="24"/>
            <w:szCs w:val="24"/>
          </w:rPr>
          <w:t>- Раздача значимых (ценных) для ребенка вещей</w:t>
        </w:r>
      </w:ins>
    </w:p>
    <w:p w:rsidR="00B91A0B" w:rsidRPr="00B91A0B" w:rsidRDefault="00B91A0B" w:rsidP="00B91A0B">
      <w:pPr>
        <w:spacing w:after="0" w:line="330" w:lineRule="atLeast"/>
        <w:jc w:val="both"/>
        <w:textAlignment w:val="baseline"/>
        <w:rPr>
          <w:ins w:id="772" w:author="Unknown"/>
          <w:rFonts w:ascii="Times New Roman" w:eastAsia="Times New Roman" w:hAnsi="Times New Roman" w:cs="Times New Roman"/>
          <w:sz w:val="24"/>
          <w:szCs w:val="24"/>
        </w:rPr>
      </w:pPr>
      <w:bookmarkStart w:id="773" w:name="100277"/>
      <w:bookmarkEnd w:id="773"/>
      <w:ins w:id="774" w:author="Unknown">
        <w:r w:rsidRPr="00B91A0B">
          <w:rPr>
            <w:rFonts w:ascii="Times New Roman" w:eastAsia="Times New Roman" w:hAnsi="Times New Roman" w:cs="Times New Roman"/>
            <w:sz w:val="24"/>
            <w:szCs w:val="24"/>
          </w:rPr>
          <w:t>- Пессимистические высказывания: "у меня ничего не получится...", "я не смогу..." и т.д.</w:t>
        </w:r>
      </w:ins>
    </w:p>
    <w:p w:rsidR="00B91A0B" w:rsidRPr="00B91A0B" w:rsidRDefault="00B91A0B" w:rsidP="00B91A0B">
      <w:pPr>
        <w:spacing w:after="0" w:line="330" w:lineRule="atLeast"/>
        <w:jc w:val="both"/>
        <w:textAlignment w:val="baseline"/>
        <w:rPr>
          <w:ins w:id="775" w:author="Unknown"/>
          <w:rFonts w:ascii="Times New Roman" w:eastAsia="Times New Roman" w:hAnsi="Times New Roman" w:cs="Times New Roman"/>
          <w:sz w:val="24"/>
          <w:szCs w:val="24"/>
        </w:rPr>
      </w:pPr>
      <w:bookmarkStart w:id="776" w:name="100278"/>
      <w:bookmarkEnd w:id="776"/>
      <w:ins w:id="777" w:author="Unknown">
        <w:r w:rsidRPr="00B91A0B">
          <w:rPr>
            <w:rFonts w:ascii="Times New Roman" w:eastAsia="Times New Roman" w:hAnsi="Times New Roman" w:cs="Times New Roman"/>
            <w:sz w:val="24"/>
            <w:szCs w:val="24"/>
          </w:rPr>
          <w:t>- Резкое снижение успеваемости, пропуски уроков</w:t>
        </w:r>
      </w:ins>
    </w:p>
    <w:p w:rsidR="00B91A0B" w:rsidRPr="00B91A0B" w:rsidRDefault="00B91A0B" w:rsidP="00B91A0B">
      <w:pPr>
        <w:spacing w:after="0" w:line="330" w:lineRule="atLeast"/>
        <w:jc w:val="both"/>
        <w:textAlignment w:val="baseline"/>
        <w:rPr>
          <w:ins w:id="778" w:author="Unknown"/>
          <w:rFonts w:ascii="Times New Roman" w:eastAsia="Times New Roman" w:hAnsi="Times New Roman" w:cs="Times New Roman"/>
          <w:sz w:val="24"/>
          <w:szCs w:val="24"/>
        </w:rPr>
      </w:pPr>
      <w:bookmarkStart w:id="779" w:name="100279"/>
      <w:bookmarkEnd w:id="779"/>
      <w:ins w:id="780" w:author="Unknown">
        <w:r w:rsidRPr="00B91A0B">
          <w:rPr>
            <w:rFonts w:ascii="Times New Roman" w:eastAsia="Times New Roman" w:hAnsi="Times New Roman" w:cs="Times New Roman"/>
            <w:sz w:val="24"/>
            <w:szCs w:val="24"/>
          </w:rPr>
          <w:t xml:space="preserve">- Употребление </w:t>
        </w:r>
        <w:proofErr w:type="spellStart"/>
        <w:r w:rsidRPr="00B91A0B">
          <w:rPr>
            <w:rFonts w:ascii="Times New Roman" w:eastAsia="Times New Roman" w:hAnsi="Times New Roman" w:cs="Times New Roman"/>
            <w:sz w:val="24"/>
            <w:szCs w:val="24"/>
          </w:rPr>
          <w:t>психоактивных</w:t>
        </w:r>
        <w:proofErr w:type="spellEnd"/>
        <w:r w:rsidRPr="00B91A0B">
          <w:rPr>
            <w:rFonts w:ascii="Times New Roman" w:eastAsia="Times New Roman" w:hAnsi="Times New Roman" w:cs="Times New Roman"/>
            <w:sz w:val="24"/>
            <w:szCs w:val="24"/>
          </w:rPr>
          <w:t xml:space="preserve"> веществ</w:t>
        </w:r>
      </w:ins>
    </w:p>
    <w:p w:rsidR="00B91A0B" w:rsidRPr="00B91A0B" w:rsidRDefault="00B91A0B" w:rsidP="00B91A0B">
      <w:pPr>
        <w:spacing w:after="0" w:line="330" w:lineRule="atLeast"/>
        <w:jc w:val="both"/>
        <w:textAlignment w:val="baseline"/>
        <w:rPr>
          <w:ins w:id="781" w:author="Unknown"/>
          <w:rFonts w:ascii="Times New Roman" w:eastAsia="Times New Roman" w:hAnsi="Times New Roman" w:cs="Times New Roman"/>
          <w:sz w:val="24"/>
          <w:szCs w:val="24"/>
        </w:rPr>
      </w:pPr>
      <w:bookmarkStart w:id="782" w:name="100280"/>
      <w:bookmarkEnd w:id="782"/>
      <w:ins w:id="783" w:author="Unknown">
        <w:r w:rsidRPr="00B91A0B">
          <w:rPr>
            <w:rFonts w:ascii="Times New Roman" w:eastAsia="Times New Roman" w:hAnsi="Times New Roman" w:cs="Times New Roman"/>
            <w:sz w:val="24"/>
            <w:szCs w:val="24"/>
          </w:rPr>
          <w:t>- Чрезмерный интерес к теме смерти</w:t>
        </w:r>
      </w:ins>
    </w:p>
    <w:p w:rsidR="00B91A0B" w:rsidRPr="00B91A0B" w:rsidRDefault="00B91A0B" w:rsidP="00B91A0B">
      <w:pPr>
        <w:spacing w:after="0" w:line="330" w:lineRule="atLeast"/>
        <w:jc w:val="both"/>
        <w:textAlignment w:val="baseline"/>
        <w:rPr>
          <w:ins w:id="784" w:author="Unknown"/>
          <w:rFonts w:ascii="Times New Roman" w:eastAsia="Times New Roman" w:hAnsi="Times New Roman" w:cs="Times New Roman"/>
          <w:sz w:val="24"/>
          <w:szCs w:val="24"/>
        </w:rPr>
      </w:pPr>
      <w:bookmarkStart w:id="785" w:name="100281"/>
      <w:bookmarkEnd w:id="785"/>
      <w:ins w:id="786" w:author="Unknown">
        <w:r w:rsidRPr="00B91A0B">
          <w:rPr>
            <w:rFonts w:ascii="Times New Roman" w:eastAsia="Times New Roman" w:hAnsi="Times New Roman" w:cs="Times New Roman"/>
            <w:sz w:val="24"/>
            <w:szCs w:val="24"/>
          </w:rPr>
          <w:t>ЕСЛИ ВЫ ЗАМЕТИЛИ ПРИЗНАКИ ОПАСНОСТИ, НУЖНО:</w:t>
        </w:r>
      </w:ins>
    </w:p>
    <w:p w:rsidR="00B91A0B" w:rsidRPr="00B91A0B" w:rsidRDefault="00B91A0B" w:rsidP="00B91A0B">
      <w:pPr>
        <w:spacing w:after="0" w:line="330" w:lineRule="atLeast"/>
        <w:jc w:val="both"/>
        <w:textAlignment w:val="baseline"/>
        <w:rPr>
          <w:ins w:id="787" w:author="Unknown"/>
          <w:rFonts w:ascii="Times New Roman" w:eastAsia="Times New Roman" w:hAnsi="Times New Roman" w:cs="Times New Roman"/>
          <w:sz w:val="24"/>
          <w:szCs w:val="24"/>
        </w:rPr>
      </w:pPr>
      <w:bookmarkStart w:id="788" w:name="100282"/>
      <w:bookmarkEnd w:id="788"/>
      <w:ins w:id="789" w:author="Unknown">
        <w:r w:rsidRPr="00B91A0B">
          <w:rPr>
            <w:rFonts w:ascii="Times New Roman" w:eastAsia="Times New Roman" w:hAnsi="Times New Roman" w:cs="Times New Roman"/>
            <w:sz w:val="24"/>
            <w:szCs w:val="24"/>
          </w:rPr>
          <w:t>- Попытаться выяснить причины кризисного состояния ребенка;</w:t>
        </w:r>
      </w:ins>
    </w:p>
    <w:p w:rsidR="00B91A0B" w:rsidRPr="00B91A0B" w:rsidRDefault="00B91A0B" w:rsidP="00B91A0B">
      <w:pPr>
        <w:spacing w:after="0" w:line="330" w:lineRule="atLeast"/>
        <w:jc w:val="both"/>
        <w:textAlignment w:val="baseline"/>
        <w:rPr>
          <w:ins w:id="790" w:author="Unknown"/>
          <w:rFonts w:ascii="Times New Roman" w:eastAsia="Times New Roman" w:hAnsi="Times New Roman" w:cs="Times New Roman"/>
          <w:sz w:val="24"/>
          <w:szCs w:val="24"/>
        </w:rPr>
      </w:pPr>
      <w:bookmarkStart w:id="791" w:name="100283"/>
      <w:bookmarkEnd w:id="791"/>
      <w:ins w:id="792" w:author="Unknown">
        <w:r w:rsidRPr="00B91A0B">
          <w:rPr>
            <w:rFonts w:ascii="Times New Roman" w:eastAsia="Times New Roman" w:hAnsi="Times New Roman" w:cs="Times New Roman"/>
            <w:sz w:val="24"/>
            <w:szCs w:val="24"/>
          </w:rPr>
          <w:t>- Окружить ребенка вниманием и заботой;</w:t>
        </w:r>
      </w:ins>
    </w:p>
    <w:p w:rsidR="00B91A0B" w:rsidRPr="00B91A0B" w:rsidRDefault="00B91A0B" w:rsidP="00B91A0B">
      <w:pPr>
        <w:spacing w:after="0" w:line="330" w:lineRule="atLeast"/>
        <w:jc w:val="both"/>
        <w:textAlignment w:val="baseline"/>
        <w:rPr>
          <w:ins w:id="793" w:author="Unknown"/>
          <w:rFonts w:ascii="Times New Roman" w:eastAsia="Times New Roman" w:hAnsi="Times New Roman" w:cs="Times New Roman"/>
          <w:sz w:val="24"/>
          <w:szCs w:val="24"/>
        </w:rPr>
      </w:pPr>
      <w:bookmarkStart w:id="794" w:name="100284"/>
      <w:bookmarkEnd w:id="794"/>
      <w:ins w:id="795" w:author="Unknown">
        <w:r w:rsidRPr="00B91A0B">
          <w:rPr>
            <w:rFonts w:ascii="Times New Roman" w:eastAsia="Times New Roman" w:hAnsi="Times New Roman" w:cs="Times New Roman"/>
            <w:sz w:val="24"/>
            <w:szCs w:val="24"/>
          </w:rPr>
          <w:t>- Обратиться за помощью к психологу.</w:t>
        </w:r>
      </w:ins>
    </w:p>
    <w:p w:rsidR="00B91A0B" w:rsidRPr="00B91A0B" w:rsidRDefault="00B91A0B" w:rsidP="00B91A0B">
      <w:pPr>
        <w:spacing w:after="0" w:line="330" w:lineRule="atLeast"/>
        <w:jc w:val="both"/>
        <w:textAlignment w:val="baseline"/>
        <w:rPr>
          <w:ins w:id="796" w:author="Unknown"/>
          <w:rFonts w:ascii="Times New Roman" w:eastAsia="Times New Roman" w:hAnsi="Times New Roman" w:cs="Times New Roman"/>
          <w:sz w:val="24"/>
          <w:szCs w:val="24"/>
        </w:rPr>
      </w:pPr>
      <w:bookmarkStart w:id="797" w:name="100285"/>
      <w:bookmarkEnd w:id="797"/>
      <w:ins w:id="798" w:author="Unknown">
        <w:r w:rsidRPr="00B91A0B">
          <w:rPr>
            <w:rFonts w:ascii="Times New Roman" w:eastAsia="Times New Roman" w:hAnsi="Times New Roman" w:cs="Times New Roman"/>
            <w:sz w:val="24"/>
            <w:szCs w:val="24"/>
          </w:rPr>
          <w:t>- В случае длительно сохраняющихся признаков, таких, как отсутствие интереса к деятельности, плохое настроение, изменение сна, аппетита, необходимо обратиться за помощью к психиатру, психотерапевту.</w:t>
        </w:r>
      </w:ins>
    </w:p>
    <w:p w:rsidR="00B91A0B" w:rsidRPr="00B91A0B" w:rsidRDefault="00B91A0B" w:rsidP="00B9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ins w:id="799" w:author="Unknown"/>
          <w:rFonts w:ascii="Times New Roman" w:eastAsia="Times New Roman" w:hAnsi="Times New Roman" w:cs="Times New Roman"/>
          <w:sz w:val="24"/>
          <w:szCs w:val="24"/>
        </w:rPr>
      </w:pPr>
    </w:p>
    <w:p w:rsidR="00B91A0B" w:rsidRPr="00B91A0B" w:rsidRDefault="00B91A0B" w:rsidP="00B9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ins w:id="800" w:author="Unknown"/>
          <w:rFonts w:ascii="Times New Roman" w:eastAsia="Times New Roman" w:hAnsi="Times New Roman" w:cs="Times New Roman"/>
          <w:sz w:val="24"/>
          <w:szCs w:val="24"/>
        </w:rPr>
      </w:pPr>
    </w:p>
    <w:p w:rsidR="00B91A0B" w:rsidRPr="00B91A0B" w:rsidRDefault="00B91A0B" w:rsidP="00B9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30" w:lineRule="atLeast"/>
        <w:textAlignment w:val="baseline"/>
        <w:rPr>
          <w:ins w:id="801" w:author="Unknown"/>
          <w:rFonts w:ascii="Times New Roman" w:eastAsia="Times New Roman" w:hAnsi="Times New Roman" w:cs="Times New Roman"/>
          <w:sz w:val="24"/>
          <w:szCs w:val="24"/>
        </w:rPr>
      </w:pPr>
    </w:p>
    <w:p w:rsidR="00B91A0B" w:rsidRPr="00B91A0B" w:rsidRDefault="00B91A0B" w:rsidP="00B91A0B">
      <w:pPr>
        <w:spacing w:after="0" w:line="330" w:lineRule="atLeast"/>
        <w:jc w:val="right"/>
        <w:textAlignment w:val="baseline"/>
        <w:rPr>
          <w:rFonts w:ascii="Times New Roman" w:eastAsia="Times New Roman" w:hAnsi="Times New Roman" w:cs="Times New Roman"/>
          <w:sz w:val="24"/>
          <w:szCs w:val="24"/>
        </w:rPr>
      </w:pPr>
      <w:bookmarkStart w:id="802" w:name="100286"/>
      <w:bookmarkEnd w:id="802"/>
    </w:p>
    <w:p w:rsidR="00B91A0B" w:rsidRPr="00B91A0B" w:rsidRDefault="00B91A0B" w:rsidP="00B91A0B">
      <w:pPr>
        <w:spacing w:after="0" w:line="330" w:lineRule="atLeast"/>
        <w:jc w:val="right"/>
        <w:textAlignment w:val="baseline"/>
        <w:rPr>
          <w:rFonts w:ascii="Times New Roman" w:eastAsia="Times New Roman" w:hAnsi="Times New Roman" w:cs="Times New Roman"/>
          <w:sz w:val="24"/>
          <w:szCs w:val="24"/>
        </w:rPr>
      </w:pPr>
    </w:p>
    <w:p w:rsidR="00B91A0B" w:rsidRPr="00B91A0B" w:rsidRDefault="00B91A0B" w:rsidP="00B91A0B">
      <w:pPr>
        <w:spacing w:after="0" w:line="330" w:lineRule="atLeast"/>
        <w:jc w:val="right"/>
        <w:textAlignment w:val="baseline"/>
        <w:rPr>
          <w:rFonts w:ascii="Times New Roman" w:eastAsia="Times New Roman" w:hAnsi="Times New Roman" w:cs="Times New Roman"/>
          <w:sz w:val="24"/>
          <w:szCs w:val="24"/>
        </w:rPr>
      </w:pPr>
    </w:p>
    <w:p w:rsidR="00B91A0B" w:rsidRPr="00B91A0B" w:rsidRDefault="00B91A0B" w:rsidP="00B91A0B">
      <w:pPr>
        <w:spacing w:after="0" w:line="330" w:lineRule="atLeast"/>
        <w:jc w:val="right"/>
        <w:textAlignment w:val="baseline"/>
        <w:rPr>
          <w:rFonts w:ascii="Times New Roman" w:eastAsia="Times New Roman" w:hAnsi="Times New Roman" w:cs="Times New Roman"/>
          <w:sz w:val="24"/>
          <w:szCs w:val="24"/>
        </w:rPr>
      </w:pPr>
    </w:p>
    <w:p w:rsidR="00B91A0B" w:rsidRPr="00B91A0B" w:rsidRDefault="00B91A0B" w:rsidP="00B91A0B">
      <w:pPr>
        <w:spacing w:after="0" w:line="330" w:lineRule="atLeast"/>
        <w:jc w:val="right"/>
        <w:textAlignment w:val="baseline"/>
        <w:rPr>
          <w:rFonts w:ascii="Times New Roman" w:eastAsia="Times New Roman" w:hAnsi="Times New Roman" w:cs="Times New Roman"/>
          <w:sz w:val="24"/>
          <w:szCs w:val="24"/>
        </w:rPr>
      </w:pPr>
    </w:p>
    <w:p w:rsidR="00B91A0B" w:rsidRPr="00B91A0B" w:rsidRDefault="00B91A0B" w:rsidP="00B91A0B">
      <w:pPr>
        <w:spacing w:after="0" w:line="330" w:lineRule="atLeast"/>
        <w:jc w:val="right"/>
        <w:textAlignment w:val="baseline"/>
        <w:rPr>
          <w:rFonts w:ascii="Times New Roman" w:eastAsia="Times New Roman" w:hAnsi="Times New Roman" w:cs="Times New Roman"/>
          <w:sz w:val="24"/>
          <w:szCs w:val="24"/>
        </w:rPr>
      </w:pPr>
    </w:p>
    <w:p w:rsidR="00B91A0B" w:rsidRPr="00B91A0B" w:rsidRDefault="00B91A0B" w:rsidP="00B91A0B">
      <w:pPr>
        <w:spacing w:after="0" w:line="330" w:lineRule="atLeast"/>
        <w:jc w:val="right"/>
        <w:textAlignment w:val="baseline"/>
        <w:rPr>
          <w:ins w:id="803" w:author="Unknown"/>
          <w:rFonts w:ascii="Times New Roman" w:eastAsia="Times New Roman" w:hAnsi="Times New Roman" w:cs="Times New Roman"/>
          <w:sz w:val="24"/>
          <w:szCs w:val="24"/>
        </w:rPr>
      </w:pPr>
      <w:ins w:id="804" w:author="Unknown">
        <w:r w:rsidRPr="00B91A0B">
          <w:rPr>
            <w:rFonts w:ascii="Times New Roman" w:eastAsia="Times New Roman" w:hAnsi="Times New Roman" w:cs="Times New Roman"/>
            <w:sz w:val="24"/>
            <w:szCs w:val="24"/>
          </w:rPr>
          <w:t>Приложение 2</w:t>
        </w:r>
      </w:ins>
    </w:p>
    <w:p w:rsidR="00B91A0B" w:rsidRPr="00B91A0B" w:rsidRDefault="00B91A0B" w:rsidP="00B91A0B">
      <w:pPr>
        <w:spacing w:after="0" w:line="330" w:lineRule="atLeast"/>
        <w:jc w:val="center"/>
        <w:textAlignment w:val="baseline"/>
        <w:rPr>
          <w:ins w:id="805" w:author="Unknown"/>
          <w:rFonts w:ascii="Times New Roman" w:eastAsia="Times New Roman" w:hAnsi="Times New Roman" w:cs="Times New Roman"/>
          <w:sz w:val="24"/>
          <w:szCs w:val="24"/>
        </w:rPr>
      </w:pPr>
      <w:bookmarkStart w:id="806" w:name="100287"/>
      <w:bookmarkEnd w:id="806"/>
      <w:ins w:id="807" w:author="Unknown">
        <w:r w:rsidRPr="00B91A0B">
          <w:rPr>
            <w:rFonts w:ascii="Times New Roman" w:eastAsia="Times New Roman" w:hAnsi="Times New Roman" w:cs="Times New Roman"/>
            <w:sz w:val="24"/>
            <w:szCs w:val="24"/>
          </w:rPr>
          <w:t>ПАМЯТКА ДЛЯ РОДИТЕЛЕЙ ПО ПРОФИЛАКТИКЕ СУИЦИДА</w:t>
        </w:r>
      </w:ins>
    </w:p>
    <w:p w:rsidR="00B91A0B" w:rsidRPr="00B91A0B" w:rsidRDefault="00B91A0B" w:rsidP="00B91A0B">
      <w:pPr>
        <w:spacing w:after="0" w:line="330" w:lineRule="atLeast"/>
        <w:jc w:val="both"/>
        <w:textAlignment w:val="baseline"/>
        <w:rPr>
          <w:ins w:id="808" w:author="Unknown"/>
          <w:rFonts w:ascii="Times New Roman" w:eastAsia="Times New Roman" w:hAnsi="Times New Roman" w:cs="Times New Roman"/>
          <w:sz w:val="24"/>
          <w:szCs w:val="24"/>
        </w:rPr>
      </w:pPr>
      <w:bookmarkStart w:id="809" w:name="100288"/>
      <w:bookmarkEnd w:id="809"/>
      <w:ins w:id="810" w:author="Unknown">
        <w:r w:rsidRPr="00B91A0B">
          <w:rPr>
            <w:rFonts w:ascii="Times New Roman" w:eastAsia="Times New Roman" w:hAnsi="Times New Roman" w:cs="Times New Roman"/>
            <w:sz w:val="24"/>
            <w:szCs w:val="24"/>
          </w:rPr>
          <w:t>Суицид - намеренное, умышленное лишение себя жизни. Суицид может иметь место, если проблема, конфликт остаются актуальными и нерешенными в течение длительного времени, и при этом ребенок ни с кем из своего окружения не делится личными переживаниями.</w:t>
        </w:r>
      </w:ins>
    </w:p>
    <w:p w:rsidR="00B91A0B" w:rsidRPr="00B91A0B" w:rsidRDefault="00B91A0B" w:rsidP="00B91A0B">
      <w:pPr>
        <w:spacing w:after="0" w:line="330" w:lineRule="atLeast"/>
        <w:jc w:val="both"/>
        <w:textAlignment w:val="baseline"/>
        <w:rPr>
          <w:ins w:id="811" w:author="Unknown"/>
          <w:rFonts w:ascii="Times New Roman" w:eastAsia="Times New Roman" w:hAnsi="Times New Roman" w:cs="Times New Roman"/>
          <w:sz w:val="24"/>
          <w:szCs w:val="24"/>
        </w:rPr>
      </w:pPr>
      <w:bookmarkStart w:id="812" w:name="100289"/>
      <w:bookmarkEnd w:id="812"/>
      <w:ins w:id="813" w:author="Unknown">
        <w:r w:rsidRPr="00B91A0B">
          <w:rPr>
            <w:rFonts w:ascii="Times New Roman" w:eastAsia="Times New Roman" w:hAnsi="Times New Roman" w:cs="Times New Roman"/>
            <w:sz w:val="24"/>
            <w:szCs w:val="24"/>
          </w:rPr>
          <w:t>Будьте бдительны! Суждение, что люди, решившиеся на суицид, никому не говорят о своих намерениях, неверно.</w:t>
        </w:r>
      </w:ins>
    </w:p>
    <w:p w:rsidR="00B91A0B" w:rsidRPr="00B91A0B" w:rsidRDefault="00B91A0B" w:rsidP="00B91A0B">
      <w:pPr>
        <w:spacing w:after="0" w:line="330" w:lineRule="atLeast"/>
        <w:jc w:val="both"/>
        <w:textAlignment w:val="baseline"/>
        <w:rPr>
          <w:ins w:id="814" w:author="Unknown"/>
          <w:rFonts w:ascii="Times New Roman" w:eastAsia="Times New Roman" w:hAnsi="Times New Roman" w:cs="Times New Roman"/>
          <w:sz w:val="24"/>
          <w:szCs w:val="24"/>
        </w:rPr>
      </w:pPr>
      <w:bookmarkStart w:id="815" w:name="100290"/>
      <w:bookmarkEnd w:id="815"/>
      <w:ins w:id="816" w:author="Unknown">
        <w:r w:rsidRPr="00B91A0B">
          <w:rPr>
            <w:rFonts w:ascii="Times New Roman" w:eastAsia="Times New Roman" w:hAnsi="Times New Roman" w:cs="Times New Roman"/>
            <w:sz w:val="24"/>
            <w:szCs w:val="24"/>
          </w:rPr>
          <w:t>Ребенок может прямо говорить о суициде, может рассуждать о бессмысленности жизни, что без него в этом мире будет лучше.</w:t>
        </w:r>
      </w:ins>
    </w:p>
    <w:p w:rsidR="00B91A0B" w:rsidRPr="00B91A0B" w:rsidRDefault="00B91A0B" w:rsidP="00B91A0B">
      <w:pPr>
        <w:spacing w:after="0" w:line="330" w:lineRule="atLeast"/>
        <w:jc w:val="both"/>
        <w:textAlignment w:val="baseline"/>
        <w:rPr>
          <w:ins w:id="817" w:author="Unknown"/>
          <w:rFonts w:ascii="Times New Roman" w:eastAsia="Times New Roman" w:hAnsi="Times New Roman" w:cs="Times New Roman"/>
          <w:sz w:val="24"/>
          <w:szCs w:val="24"/>
        </w:rPr>
      </w:pPr>
      <w:bookmarkStart w:id="818" w:name="100291"/>
      <w:bookmarkEnd w:id="818"/>
      <w:ins w:id="819" w:author="Unknown">
        <w:r w:rsidRPr="00B91A0B">
          <w:rPr>
            <w:rFonts w:ascii="Times New Roman" w:eastAsia="Times New Roman" w:hAnsi="Times New Roman" w:cs="Times New Roman"/>
            <w:sz w:val="24"/>
            <w:szCs w:val="24"/>
          </w:rPr>
          <w:t>Должны насторожить фразы типа: "все надоело", "ненавижу всех и себя", "пора положить всему конец", "когда все это кончится", "так жить невозможно", вопросы "а что бы ты делал, если бы меня не стало?", рассуждения о похоронах.</w:t>
        </w:r>
      </w:ins>
    </w:p>
    <w:p w:rsidR="00B91A0B" w:rsidRPr="00B91A0B" w:rsidRDefault="00B91A0B" w:rsidP="00B91A0B">
      <w:pPr>
        <w:spacing w:after="0" w:line="330" w:lineRule="atLeast"/>
        <w:jc w:val="both"/>
        <w:textAlignment w:val="baseline"/>
        <w:rPr>
          <w:ins w:id="820" w:author="Unknown"/>
          <w:rFonts w:ascii="Times New Roman" w:eastAsia="Times New Roman" w:hAnsi="Times New Roman" w:cs="Times New Roman"/>
          <w:sz w:val="24"/>
          <w:szCs w:val="24"/>
        </w:rPr>
      </w:pPr>
      <w:bookmarkStart w:id="821" w:name="100292"/>
      <w:bookmarkEnd w:id="821"/>
      <w:ins w:id="822" w:author="Unknown">
        <w:r w:rsidRPr="00B91A0B">
          <w:rPr>
            <w:rFonts w:ascii="Times New Roman" w:eastAsia="Times New Roman" w:hAnsi="Times New Roman" w:cs="Times New Roman"/>
            <w:sz w:val="24"/>
            <w:szCs w:val="24"/>
          </w:rPr>
          <w:t>Тревожным сигналом является попытка раздать все долги, помириться с "врагами", "обидчиками", раздарить свои вещи, особенно с упоминанием о том, что они ему не понадобятся.</w:t>
        </w:r>
      </w:ins>
    </w:p>
    <w:p w:rsidR="00B91A0B" w:rsidRPr="00B91A0B" w:rsidRDefault="00B91A0B" w:rsidP="00B91A0B">
      <w:pPr>
        <w:spacing w:after="0" w:line="330" w:lineRule="atLeast"/>
        <w:jc w:val="both"/>
        <w:textAlignment w:val="baseline"/>
        <w:rPr>
          <w:ins w:id="823" w:author="Unknown"/>
          <w:rFonts w:ascii="Times New Roman" w:eastAsia="Times New Roman" w:hAnsi="Times New Roman" w:cs="Times New Roman"/>
          <w:sz w:val="24"/>
          <w:szCs w:val="24"/>
        </w:rPr>
      </w:pPr>
      <w:bookmarkStart w:id="824" w:name="100293"/>
      <w:bookmarkEnd w:id="824"/>
      <w:ins w:id="825" w:author="Unknown">
        <w:r w:rsidRPr="00B91A0B">
          <w:rPr>
            <w:rFonts w:ascii="Times New Roman" w:eastAsia="Times New Roman" w:hAnsi="Times New Roman" w:cs="Times New Roman"/>
            <w:sz w:val="24"/>
            <w:szCs w:val="24"/>
          </w:rPr>
          <w:t xml:space="preserve">Также следует обратить особое внимание </w:t>
        </w:r>
        <w:proofErr w:type="gramStart"/>
        <w:r w:rsidRPr="00B91A0B">
          <w:rPr>
            <w:rFonts w:ascii="Times New Roman" w:eastAsia="Times New Roman" w:hAnsi="Times New Roman" w:cs="Times New Roman"/>
            <w:sz w:val="24"/>
            <w:szCs w:val="24"/>
          </w:rPr>
          <w:t>на</w:t>
        </w:r>
        <w:proofErr w:type="gramEnd"/>
        <w:r w:rsidRPr="00B91A0B">
          <w:rPr>
            <w:rFonts w:ascii="Times New Roman" w:eastAsia="Times New Roman" w:hAnsi="Times New Roman" w:cs="Times New Roman"/>
            <w:sz w:val="24"/>
            <w:szCs w:val="24"/>
          </w:rPr>
          <w:t>:</w:t>
        </w:r>
      </w:ins>
    </w:p>
    <w:p w:rsidR="00B91A0B" w:rsidRPr="00B91A0B" w:rsidRDefault="00B91A0B" w:rsidP="00B91A0B">
      <w:pPr>
        <w:spacing w:after="0" w:line="330" w:lineRule="atLeast"/>
        <w:jc w:val="both"/>
        <w:textAlignment w:val="baseline"/>
        <w:rPr>
          <w:ins w:id="826" w:author="Unknown"/>
          <w:rFonts w:ascii="Times New Roman" w:eastAsia="Times New Roman" w:hAnsi="Times New Roman" w:cs="Times New Roman"/>
          <w:sz w:val="24"/>
          <w:szCs w:val="24"/>
        </w:rPr>
      </w:pPr>
      <w:bookmarkStart w:id="827" w:name="100294"/>
      <w:bookmarkEnd w:id="827"/>
      <w:ins w:id="828" w:author="Unknown">
        <w:r w:rsidRPr="00B91A0B">
          <w:rPr>
            <w:rFonts w:ascii="Times New Roman" w:eastAsia="Times New Roman" w:hAnsi="Times New Roman" w:cs="Times New Roman"/>
            <w:sz w:val="24"/>
            <w:szCs w:val="24"/>
          </w:rPr>
          <w:t>- утрату интереса к любимым занятиям, снижение активности, апатия, безволие;</w:t>
        </w:r>
      </w:ins>
    </w:p>
    <w:p w:rsidR="00B91A0B" w:rsidRPr="00B91A0B" w:rsidRDefault="00B91A0B" w:rsidP="00B91A0B">
      <w:pPr>
        <w:spacing w:after="0" w:line="330" w:lineRule="atLeast"/>
        <w:jc w:val="both"/>
        <w:textAlignment w:val="baseline"/>
        <w:rPr>
          <w:ins w:id="829" w:author="Unknown"/>
          <w:rFonts w:ascii="Times New Roman" w:eastAsia="Times New Roman" w:hAnsi="Times New Roman" w:cs="Times New Roman"/>
          <w:sz w:val="24"/>
          <w:szCs w:val="24"/>
        </w:rPr>
      </w:pPr>
      <w:bookmarkStart w:id="830" w:name="100295"/>
      <w:bookmarkEnd w:id="830"/>
      <w:ins w:id="831" w:author="Unknown">
        <w:r w:rsidRPr="00B91A0B">
          <w:rPr>
            <w:rFonts w:ascii="Times New Roman" w:eastAsia="Times New Roman" w:hAnsi="Times New Roman" w:cs="Times New Roman"/>
            <w:sz w:val="24"/>
            <w:szCs w:val="24"/>
          </w:rPr>
          <w:t>- появление тяги к уединению, отдаление от близких людей;</w:t>
        </w:r>
      </w:ins>
    </w:p>
    <w:p w:rsidR="00B91A0B" w:rsidRPr="00B91A0B" w:rsidRDefault="00B91A0B" w:rsidP="00B91A0B">
      <w:pPr>
        <w:spacing w:after="0" w:line="330" w:lineRule="atLeast"/>
        <w:jc w:val="both"/>
        <w:textAlignment w:val="baseline"/>
        <w:rPr>
          <w:ins w:id="832" w:author="Unknown"/>
          <w:rFonts w:ascii="Times New Roman" w:eastAsia="Times New Roman" w:hAnsi="Times New Roman" w:cs="Times New Roman"/>
          <w:sz w:val="24"/>
          <w:szCs w:val="24"/>
        </w:rPr>
      </w:pPr>
      <w:bookmarkStart w:id="833" w:name="100296"/>
      <w:bookmarkEnd w:id="833"/>
      <w:ins w:id="834" w:author="Unknown">
        <w:r w:rsidRPr="00B91A0B">
          <w:rPr>
            <w:rFonts w:ascii="Times New Roman" w:eastAsia="Times New Roman" w:hAnsi="Times New Roman" w:cs="Times New Roman"/>
            <w:sz w:val="24"/>
            <w:szCs w:val="24"/>
          </w:rPr>
          <w:t>- резкие перепады настроения, неадекватная реакция на слова, беспричинные слезы;</w:t>
        </w:r>
      </w:ins>
    </w:p>
    <w:p w:rsidR="00B91A0B" w:rsidRPr="00B91A0B" w:rsidRDefault="00B91A0B" w:rsidP="00B91A0B">
      <w:pPr>
        <w:spacing w:after="0" w:line="330" w:lineRule="atLeast"/>
        <w:jc w:val="both"/>
        <w:textAlignment w:val="baseline"/>
        <w:rPr>
          <w:ins w:id="835" w:author="Unknown"/>
          <w:rFonts w:ascii="Times New Roman" w:eastAsia="Times New Roman" w:hAnsi="Times New Roman" w:cs="Times New Roman"/>
          <w:sz w:val="24"/>
          <w:szCs w:val="24"/>
        </w:rPr>
      </w:pPr>
      <w:bookmarkStart w:id="836" w:name="100297"/>
      <w:bookmarkEnd w:id="836"/>
      <w:ins w:id="837" w:author="Unknown">
        <w:r w:rsidRPr="00B91A0B">
          <w:rPr>
            <w:rFonts w:ascii="Times New Roman" w:eastAsia="Times New Roman" w:hAnsi="Times New Roman" w:cs="Times New Roman"/>
            <w:sz w:val="24"/>
            <w:szCs w:val="24"/>
          </w:rPr>
          <w:t>- плохое поведение в школе, прогулы, нарушения дисциплины;</w:t>
        </w:r>
      </w:ins>
    </w:p>
    <w:p w:rsidR="00B91A0B" w:rsidRPr="00B91A0B" w:rsidRDefault="00B91A0B" w:rsidP="00B91A0B">
      <w:pPr>
        <w:spacing w:after="0" w:line="330" w:lineRule="atLeast"/>
        <w:jc w:val="both"/>
        <w:textAlignment w:val="baseline"/>
        <w:rPr>
          <w:ins w:id="838" w:author="Unknown"/>
          <w:rFonts w:ascii="Times New Roman" w:eastAsia="Times New Roman" w:hAnsi="Times New Roman" w:cs="Times New Roman"/>
          <w:sz w:val="24"/>
          <w:szCs w:val="24"/>
        </w:rPr>
      </w:pPr>
      <w:bookmarkStart w:id="839" w:name="100298"/>
      <w:bookmarkEnd w:id="839"/>
      <w:ins w:id="840" w:author="Unknown">
        <w:r w:rsidRPr="00B91A0B">
          <w:rPr>
            <w:rFonts w:ascii="Times New Roman" w:eastAsia="Times New Roman" w:hAnsi="Times New Roman" w:cs="Times New Roman"/>
            <w:sz w:val="24"/>
            <w:szCs w:val="24"/>
          </w:rPr>
          <w:t>- склонность к риску и неоправданным и опрометчивым поступкам;</w:t>
        </w:r>
      </w:ins>
    </w:p>
    <w:p w:rsidR="00B91A0B" w:rsidRPr="00B91A0B" w:rsidRDefault="00B91A0B" w:rsidP="00B91A0B">
      <w:pPr>
        <w:spacing w:after="0" w:line="330" w:lineRule="atLeast"/>
        <w:jc w:val="both"/>
        <w:textAlignment w:val="baseline"/>
        <w:rPr>
          <w:ins w:id="841" w:author="Unknown"/>
          <w:rFonts w:ascii="Times New Roman" w:eastAsia="Times New Roman" w:hAnsi="Times New Roman" w:cs="Times New Roman"/>
          <w:sz w:val="24"/>
          <w:szCs w:val="24"/>
        </w:rPr>
      </w:pPr>
      <w:bookmarkStart w:id="842" w:name="100299"/>
      <w:bookmarkEnd w:id="842"/>
      <w:ins w:id="843" w:author="Unknown">
        <w:r w:rsidRPr="00B91A0B">
          <w:rPr>
            <w:rFonts w:ascii="Times New Roman" w:eastAsia="Times New Roman" w:hAnsi="Times New Roman" w:cs="Times New Roman"/>
            <w:sz w:val="24"/>
            <w:szCs w:val="24"/>
          </w:rPr>
          <w:t>- потеря аппетита, плохое самочувствие, бессонница, кошмары во сне;</w:t>
        </w:r>
      </w:ins>
    </w:p>
    <w:p w:rsidR="00B91A0B" w:rsidRPr="00B91A0B" w:rsidRDefault="00B91A0B" w:rsidP="00B91A0B">
      <w:pPr>
        <w:spacing w:after="0" w:line="330" w:lineRule="atLeast"/>
        <w:jc w:val="both"/>
        <w:textAlignment w:val="baseline"/>
        <w:rPr>
          <w:ins w:id="844" w:author="Unknown"/>
          <w:rFonts w:ascii="Times New Roman" w:eastAsia="Times New Roman" w:hAnsi="Times New Roman" w:cs="Times New Roman"/>
          <w:sz w:val="24"/>
          <w:szCs w:val="24"/>
        </w:rPr>
      </w:pPr>
      <w:bookmarkStart w:id="845" w:name="100300"/>
      <w:bookmarkEnd w:id="845"/>
      <w:ins w:id="846" w:author="Unknown">
        <w:r w:rsidRPr="00B91A0B">
          <w:rPr>
            <w:rFonts w:ascii="Times New Roman" w:eastAsia="Times New Roman" w:hAnsi="Times New Roman" w:cs="Times New Roman"/>
            <w:sz w:val="24"/>
            <w:szCs w:val="24"/>
          </w:rPr>
          <w:t>- стремление привести дела в порядок, подвести итоги, просить прощение за все, что было;</w:t>
        </w:r>
      </w:ins>
    </w:p>
    <w:p w:rsidR="00B91A0B" w:rsidRPr="00B91A0B" w:rsidRDefault="00B91A0B" w:rsidP="00B91A0B">
      <w:pPr>
        <w:spacing w:after="0" w:line="330" w:lineRule="atLeast"/>
        <w:jc w:val="both"/>
        <w:textAlignment w:val="baseline"/>
        <w:rPr>
          <w:ins w:id="847" w:author="Unknown"/>
          <w:rFonts w:ascii="Times New Roman" w:eastAsia="Times New Roman" w:hAnsi="Times New Roman" w:cs="Times New Roman"/>
          <w:sz w:val="24"/>
          <w:szCs w:val="24"/>
        </w:rPr>
      </w:pPr>
      <w:bookmarkStart w:id="848" w:name="100301"/>
      <w:bookmarkEnd w:id="848"/>
      <w:ins w:id="849" w:author="Unknown">
        <w:r w:rsidRPr="00B91A0B">
          <w:rPr>
            <w:rFonts w:ascii="Times New Roman" w:eastAsia="Times New Roman" w:hAnsi="Times New Roman" w:cs="Times New Roman"/>
            <w:sz w:val="24"/>
            <w:szCs w:val="24"/>
          </w:rPr>
          <w:t>- самообвинения или, наоборот, признание в зависимости от других;</w:t>
        </w:r>
      </w:ins>
    </w:p>
    <w:p w:rsidR="00B91A0B" w:rsidRPr="00B91A0B" w:rsidRDefault="00B91A0B" w:rsidP="00B91A0B">
      <w:pPr>
        <w:spacing w:after="0" w:line="330" w:lineRule="atLeast"/>
        <w:jc w:val="both"/>
        <w:textAlignment w:val="baseline"/>
        <w:rPr>
          <w:ins w:id="850" w:author="Unknown"/>
          <w:rFonts w:ascii="Times New Roman" w:eastAsia="Times New Roman" w:hAnsi="Times New Roman" w:cs="Times New Roman"/>
          <w:sz w:val="24"/>
          <w:szCs w:val="24"/>
        </w:rPr>
      </w:pPr>
      <w:bookmarkStart w:id="851" w:name="100302"/>
      <w:bookmarkEnd w:id="851"/>
      <w:ins w:id="852" w:author="Unknown">
        <w:r w:rsidRPr="00B91A0B">
          <w:rPr>
            <w:rFonts w:ascii="Times New Roman" w:eastAsia="Times New Roman" w:hAnsi="Times New Roman" w:cs="Times New Roman"/>
            <w:sz w:val="24"/>
            <w:szCs w:val="24"/>
          </w:rPr>
          <w:t>- шутки и иронические высказывания либо философские размышления на тему смерти.</w:t>
        </w:r>
      </w:ins>
    </w:p>
    <w:p w:rsidR="00B91A0B" w:rsidRPr="00B91A0B" w:rsidRDefault="00B91A0B" w:rsidP="00B91A0B">
      <w:pPr>
        <w:spacing w:line="330" w:lineRule="atLeast"/>
        <w:textAlignment w:val="baseline"/>
        <w:rPr>
          <w:ins w:id="853" w:author="Unknown"/>
          <w:rFonts w:ascii="Arial" w:eastAsia="Times New Roman" w:hAnsi="Arial" w:cs="Arial"/>
          <w:color w:val="000000"/>
          <w:sz w:val="23"/>
          <w:szCs w:val="23"/>
        </w:rPr>
      </w:pPr>
      <w:ins w:id="854" w:author="Unknown">
        <w:r w:rsidRPr="00B91A0B">
          <w:rPr>
            <w:rFonts w:ascii="Arial" w:eastAsia="Times New Roman" w:hAnsi="Arial" w:cs="Arial"/>
            <w:color w:val="000000"/>
            <w:sz w:val="23"/>
            <w:szCs w:val="23"/>
          </w:rPr>
          <w:br/>
        </w:r>
        <w:r w:rsidRPr="00B91A0B">
          <w:rPr>
            <w:rFonts w:ascii="Arial" w:eastAsia="Times New Roman" w:hAnsi="Arial" w:cs="Arial"/>
            <w:color w:val="000000"/>
            <w:sz w:val="23"/>
            <w:szCs w:val="23"/>
          </w:rPr>
          <w:br/>
        </w:r>
      </w:ins>
    </w:p>
    <w:p w:rsidR="00B91A0B" w:rsidRPr="00B91A0B" w:rsidRDefault="00B91A0B" w:rsidP="00B91A0B">
      <w:pPr>
        <w:spacing w:after="0" w:line="240" w:lineRule="auto"/>
        <w:jc w:val="right"/>
        <w:textAlignment w:val="baseline"/>
        <w:rPr>
          <w:ins w:id="855" w:author="Unknown"/>
          <w:rFonts w:ascii="Arial" w:eastAsia="Times New Roman" w:hAnsi="Arial" w:cs="Arial"/>
          <w:color w:val="000000"/>
          <w:sz w:val="24"/>
          <w:szCs w:val="24"/>
        </w:rPr>
      </w:pPr>
      <w:r>
        <w:rPr>
          <w:rFonts w:ascii="Arial" w:eastAsia="Times New Roman" w:hAnsi="Arial" w:cs="Arial"/>
          <w:noProof/>
          <w:color w:val="000000"/>
          <w:sz w:val="21"/>
          <w:szCs w:val="21"/>
          <w:bdr w:val="none" w:sz="0" w:space="0" w:color="auto" w:frame="1"/>
        </w:rPr>
        <w:drawing>
          <wp:inline distT="0" distB="0" distL="0" distR="0">
            <wp:extent cx="152400" cy="152400"/>
            <wp:effectExtent l="19050" t="0" r="0" b="0"/>
            <wp:docPr id="1" name="Рисунок 1" descr="http://yastatic.net/share/static/b-sha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yastatic.net/share/static/b-share.png"/>
                    <pic:cNvPicPr>
                      <a:picLocks noChangeAspect="1" noChangeArrowheads="1"/>
                    </pic:cNvPicPr>
                  </pic:nvPicPr>
                  <pic:blipFill>
                    <a:blip r:embed="rId5"/>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497F85" w:rsidRPr="00B91A0B" w:rsidRDefault="00497F85" w:rsidP="00B91A0B"/>
    <w:sectPr w:rsidR="00497F85" w:rsidRPr="00B91A0B" w:rsidSect="00B91A0B">
      <w:pgSz w:w="11906" w:h="16838"/>
      <w:pgMar w:top="426" w:right="566"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77D2D"/>
    <w:multiLevelType w:val="multilevel"/>
    <w:tmpl w:val="0DFA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864242"/>
    <w:multiLevelType w:val="multilevel"/>
    <w:tmpl w:val="2C56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F02621"/>
    <w:multiLevelType w:val="multilevel"/>
    <w:tmpl w:val="E786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91A0B"/>
    <w:rsid w:val="00497F85"/>
    <w:rsid w:val="006F07E8"/>
    <w:rsid w:val="00B91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1A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1A0B"/>
    <w:rPr>
      <w:rFonts w:ascii="Times New Roman" w:eastAsia="Times New Roman" w:hAnsi="Times New Roman" w:cs="Times New Roman"/>
      <w:b/>
      <w:bCs/>
      <w:kern w:val="36"/>
      <w:sz w:val="48"/>
      <w:szCs w:val="48"/>
    </w:rPr>
  </w:style>
  <w:style w:type="character" w:styleId="a3">
    <w:name w:val="Hyperlink"/>
    <w:basedOn w:val="a0"/>
    <w:uiPriority w:val="99"/>
    <w:semiHidden/>
    <w:unhideWhenUsed/>
    <w:rsid w:val="00B91A0B"/>
    <w:rPr>
      <w:color w:val="0000FF"/>
      <w:u w:val="single"/>
    </w:rPr>
  </w:style>
  <w:style w:type="paragraph" w:styleId="a4">
    <w:name w:val="Normal (Web)"/>
    <w:basedOn w:val="a"/>
    <w:uiPriority w:val="99"/>
    <w:semiHidden/>
    <w:unhideWhenUsed/>
    <w:rsid w:val="00B91A0B"/>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B91A0B"/>
    <w:rPr>
      <w:b/>
      <w:bCs/>
    </w:rPr>
  </w:style>
  <w:style w:type="character" w:styleId="a6">
    <w:name w:val="Emphasis"/>
    <w:basedOn w:val="a0"/>
    <w:uiPriority w:val="20"/>
    <w:qFormat/>
    <w:rsid w:val="00B91A0B"/>
    <w:rPr>
      <w:i/>
      <w:iCs/>
    </w:rPr>
  </w:style>
  <w:style w:type="paragraph" w:styleId="HTML">
    <w:name w:val="HTML Preformatted"/>
    <w:basedOn w:val="a"/>
    <w:link w:val="HTML0"/>
    <w:uiPriority w:val="99"/>
    <w:semiHidden/>
    <w:unhideWhenUsed/>
    <w:rsid w:val="00B91A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B91A0B"/>
    <w:rPr>
      <w:rFonts w:ascii="Courier New" w:eastAsia="Times New Roman" w:hAnsi="Courier New" w:cs="Courier New"/>
      <w:sz w:val="20"/>
      <w:szCs w:val="20"/>
    </w:rPr>
  </w:style>
  <w:style w:type="paragraph" w:customStyle="1" w:styleId="pcenter">
    <w:name w:val="pcenter"/>
    <w:basedOn w:val="a"/>
    <w:rsid w:val="00B9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B91A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ght">
    <w:name w:val="pright"/>
    <w:basedOn w:val="a"/>
    <w:rsid w:val="00B91A0B"/>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B91A0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91A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4477518">
      <w:bodyDiv w:val="1"/>
      <w:marLeft w:val="0"/>
      <w:marRight w:val="0"/>
      <w:marTop w:val="0"/>
      <w:marBottom w:val="0"/>
      <w:divBdr>
        <w:top w:val="none" w:sz="0" w:space="0" w:color="auto"/>
        <w:left w:val="none" w:sz="0" w:space="0" w:color="auto"/>
        <w:bottom w:val="none" w:sz="0" w:space="0" w:color="auto"/>
        <w:right w:val="none" w:sz="0" w:space="0" w:color="auto"/>
      </w:divBdr>
      <w:divsChild>
        <w:div w:id="815730844">
          <w:marLeft w:val="0"/>
          <w:marRight w:val="0"/>
          <w:marTop w:val="0"/>
          <w:marBottom w:val="0"/>
          <w:divBdr>
            <w:top w:val="none" w:sz="0" w:space="0" w:color="auto"/>
            <w:left w:val="none" w:sz="0" w:space="0" w:color="auto"/>
            <w:bottom w:val="none" w:sz="0" w:space="0" w:color="auto"/>
            <w:right w:val="none" w:sz="0" w:space="0" w:color="auto"/>
          </w:divBdr>
        </w:div>
        <w:div w:id="648823039">
          <w:marLeft w:val="0"/>
          <w:marRight w:val="0"/>
          <w:marTop w:val="0"/>
          <w:marBottom w:val="0"/>
          <w:divBdr>
            <w:top w:val="none" w:sz="0" w:space="0" w:color="auto"/>
            <w:left w:val="none" w:sz="0" w:space="0" w:color="auto"/>
            <w:bottom w:val="none" w:sz="0" w:space="0" w:color="auto"/>
            <w:right w:val="none" w:sz="0" w:space="0" w:color="auto"/>
          </w:divBdr>
          <w:divsChild>
            <w:div w:id="833030276">
              <w:marLeft w:val="0"/>
              <w:marRight w:val="0"/>
              <w:marTop w:val="0"/>
              <w:marBottom w:val="0"/>
              <w:divBdr>
                <w:top w:val="none" w:sz="0" w:space="0" w:color="auto"/>
                <w:left w:val="none" w:sz="0" w:space="0" w:color="auto"/>
                <w:bottom w:val="none" w:sz="0" w:space="0" w:color="auto"/>
                <w:right w:val="none" w:sz="0" w:space="0" w:color="auto"/>
              </w:divBdr>
            </w:div>
            <w:div w:id="1094208158">
              <w:marLeft w:val="0"/>
              <w:marRight w:val="0"/>
              <w:marTop w:val="0"/>
              <w:marBottom w:val="0"/>
              <w:divBdr>
                <w:top w:val="none" w:sz="0" w:space="0" w:color="auto"/>
                <w:left w:val="none" w:sz="0" w:space="0" w:color="auto"/>
                <w:bottom w:val="none" w:sz="0" w:space="0" w:color="auto"/>
                <w:right w:val="none" w:sz="0" w:space="0" w:color="auto"/>
              </w:divBdr>
            </w:div>
          </w:divsChild>
        </w:div>
        <w:div w:id="531459528">
          <w:marLeft w:val="0"/>
          <w:marRight w:val="0"/>
          <w:marTop w:val="0"/>
          <w:marBottom w:val="0"/>
          <w:divBdr>
            <w:top w:val="none" w:sz="0" w:space="0" w:color="auto"/>
            <w:left w:val="none" w:sz="0" w:space="0" w:color="auto"/>
            <w:bottom w:val="none" w:sz="0" w:space="0" w:color="auto"/>
            <w:right w:val="none" w:sz="0" w:space="0" w:color="auto"/>
          </w:divBdr>
        </w:div>
      </w:divsChild>
    </w:div>
    <w:div w:id="1176577149">
      <w:bodyDiv w:val="1"/>
      <w:marLeft w:val="0"/>
      <w:marRight w:val="0"/>
      <w:marTop w:val="0"/>
      <w:marBottom w:val="0"/>
      <w:divBdr>
        <w:top w:val="none" w:sz="0" w:space="0" w:color="auto"/>
        <w:left w:val="none" w:sz="0" w:space="0" w:color="auto"/>
        <w:bottom w:val="none" w:sz="0" w:space="0" w:color="auto"/>
        <w:right w:val="none" w:sz="0" w:space="0" w:color="auto"/>
      </w:divBdr>
      <w:divsChild>
        <w:div w:id="1314260206">
          <w:marLeft w:val="3675"/>
          <w:marRight w:val="4125"/>
          <w:marTop w:val="0"/>
          <w:marBottom w:val="0"/>
          <w:divBdr>
            <w:top w:val="none" w:sz="0" w:space="0" w:color="auto"/>
            <w:left w:val="none" w:sz="0" w:space="0" w:color="auto"/>
            <w:bottom w:val="none" w:sz="0" w:space="0" w:color="auto"/>
            <w:right w:val="none" w:sz="0" w:space="0" w:color="auto"/>
          </w:divBdr>
          <w:divsChild>
            <w:div w:id="1463500599">
              <w:marLeft w:val="0"/>
              <w:marRight w:val="0"/>
              <w:marTop w:val="0"/>
              <w:marBottom w:val="0"/>
              <w:divBdr>
                <w:top w:val="none" w:sz="0" w:space="0" w:color="auto"/>
                <w:left w:val="none" w:sz="0" w:space="0" w:color="auto"/>
                <w:bottom w:val="none" w:sz="0" w:space="0" w:color="auto"/>
                <w:right w:val="none" w:sz="0" w:space="0" w:color="auto"/>
              </w:divBdr>
              <w:divsChild>
                <w:div w:id="1729962138">
                  <w:marLeft w:val="0"/>
                  <w:marRight w:val="0"/>
                  <w:marTop w:val="0"/>
                  <w:marBottom w:val="450"/>
                  <w:divBdr>
                    <w:top w:val="none" w:sz="0" w:space="0" w:color="auto"/>
                    <w:left w:val="none" w:sz="0" w:space="0" w:color="auto"/>
                    <w:bottom w:val="none" w:sz="0" w:space="0" w:color="auto"/>
                    <w:right w:val="none" w:sz="0" w:space="0" w:color="auto"/>
                  </w:divBdr>
                  <w:divsChild>
                    <w:div w:id="2025084169">
                      <w:marLeft w:val="0"/>
                      <w:marRight w:val="0"/>
                      <w:marTop w:val="0"/>
                      <w:marBottom w:val="0"/>
                      <w:divBdr>
                        <w:top w:val="none" w:sz="0" w:space="0" w:color="auto"/>
                        <w:left w:val="none" w:sz="0" w:space="0" w:color="auto"/>
                        <w:bottom w:val="none" w:sz="0" w:space="0" w:color="auto"/>
                        <w:right w:val="none" w:sz="0" w:space="0" w:color="auto"/>
                      </w:divBdr>
                    </w:div>
                    <w:div w:id="122698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81404">
          <w:marLeft w:val="0"/>
          <w:marRight w:val="0"/>
          <w:marTop w:val="0"/>
          <w:marBottom w:val="0"/>
          <w:divBdr>
            <w:top w:val="none" w:sz="0" w:space="0" w:color="auto"/>
            <w:left w:val="none" w:sz="0" w:space="0" w:color="auto"/>
            <w:bottom w:val="none" w:sz="0" w:space="0" w:color="auto"/>
            <w:right w:val="none" w:sz="0" w:space="0" w:color="auto"/>
          </w:divBdr>
          <w:divsChild>
            <w:div w:id="394622352">
              <w:marLeft w:val="0"/>
              <w:marRight w:val="0"/>
              <w:marTop w:val="0"/>
              <w:marBottom w:val="525"/>
              <w:divBdr>
                <w:top w:val="single" w:sz="6" w:space="8" w:color="E5E5E5"/>
                <w:left w:val="single" w:sz="6" w:space="11" w:color="E5E5E5"/>
                <w:bottom w:val="single" w:sz="6" w:space="0" w:color="E5E5E5"/>
                <w:right w:val="single" w:sz="6" w:space="11" w:color="E5E5E5"/>
              </w:divBdr>
              <w:divsChild>
                <w:div w:id="746460135">
                  <w:marLeft w:val="0"/>
                  <w:marRight w:val="0"/>
                  <w:marTop w:val="0"/>
                  <w:marBottom w:val="225"/>
                  <w:divBdr>
                    <w:top w:val="none" w:sz="0" w:space="0" w:color="auto"/>
                    <w:left w:val="none" w:sz="0" w:space="0" w:color="auto"/>
                    <w:bottom w:val="none" w:sz="0" w:space="0" w:color="auto"/>
                    <w:right w:val="none" w:sz="0" w:space="0" w:color="auto"/>
                  </w:divBdr>
                </w:div>
                <w:div w:id="1928154522">
                  <w:marLeft w:val="0"/>
                  <w:marRight w:val="0"/>
                  <w:marTop w:val="300"/>
                  <w:marBottom w:val="300"/>
                  <w:divBdr>
                    <w:top w:val="none" w:sz="0" w:space="0" w:color="auto"/>
                    <w:left w:val="none" w:sz="0" w:space="0" w:color="auto"/>
                    <w:bottom w:val="none" w:sz="0" w:space="0" w:color="auto"/>
                    <w:right w:val="none" w:sz="0" w:space="0" w:color="auto"/>
                  </w:divBdr>
                  <w:divsChild>
                    <w:div w:id="624502317">
                      <w:marLeft w:val="0"/>
                      <w:marRight w:val="0"/>
                      <w:marTop w:val="0"/>
                      <w:marBottom w:val="225"/>
                      <w:divBdr>
                        <w:top w:val="none" w:sz="0" w:space="0" w:color="auto"/>
                        <w:left w:val="none" w:sz="0" w:space="0" w:color="auto"/>
                        <w:bottom w:val="none" w:sz="0" w:space="0" w:color="auto"/>
                        <w:right w:val="none" w:sz="0" w:space="0" w:color="auto"/>
                      </w:divBdr>
                    </w:div>
                  </w:divsChild>
                </w:div>
                <w:div w:id="897859882">
                  <w:marLeft w:val="0"/>
                  <w:marRight w:val="0"/>
                  <w:marTop w:val="300"/>
                  <w:marBottom w:val="300"/>
                  <w:divBdr>
                    <w:top w:val="none" w:sz="0" w:space="0" w:color="auto"/>
                    <w:left w:val="none" w:sz="0" w:space="0" w:color="auto"/>
                    <w:bottom w:val="none" w:sz="0" w:space="0" w:color="auto"/>
                    <w:right w:val="none" w:sz="0" w:space="0" w:color="auto"/>
                  </w:divBdr>
                  <w:divsChild>
                    <w:div w:id="841316692">
                      <w:marLeft w:val="0"/>
                      <w:marRight w:val="0"/>
                      <w:marTop w:val="0"/>
                      <w:marBottom w:val="225"/>
                      <w:divBdr>
                        <w:top w:val="none" w:sz="0" w:space="0" w:color="auto"/>
                        <w:left w:val="none" w:sz="0" w:space="0" w:color="auto"/>
                        <w:bottom w:val="none" w:sz="0" w:space="0" w:color="auto"/>
                        <w:right w:val="none" w:sz="0" w:space="0" w:color="auto"/>
                      </w:divBdr>
                    </w:div>
                  </w:divsChild>
                </w:div>
                <w:div w:id="934093431">
                  <w:marLeft w:val="0"/>
                  <w:marRight w:val="0"/>
                  <w:marTop w:val="300"/>
                  <w:marBottom w:val="300"/>
                  <w:divBdr>
                    <w:top w:val="none" w:sz="0" w:space="0" w:color="auto"/>
                    <w:left w:val="none" w:sz="0" w:space="0" w:color="auto"/>
                    <w:bottom w:val="none" w:sz="0" w:space="0" w:color="auto"/>
                    <w:right w:val="none" w:sz="0" w:space="0" w:color="auto"/>
                  </w:divBdr>
                  <w:divsChild>
                    <w:div w:id="323970487">
                      <w:marLeft w:val="0"/>
                      <w:marRight w:val="0"/>
                      <w:marTop w:val="0"/>
                      <w:marBottom w:val="225"/>
                      <w:divBdr>
                        <w:top w:val="none" w:sz="0" w:space="0" w:color="auto"/>
                        <w:left w:val="none" w:sz="0" w:space="0" w:color="auto"/>
                        <w:bottom w:val="none" w:sz="0" w:space="0" w:color="auto"/>
                        <w:right w:val="none" w:sz="0" w:space="0" w:color="auto"/>
                      </w:divBdr>
                    </w:div>
                  </w:divsChild>
                </w:div>
                <w:div w:id="409234348">
                  <w:marLeft w:val="0"/>
                  <w:marRight w:val="0"/>
                  <w:marTop w:val="300"/>
                  <w:marBottom w:val="300"/>
                  <w:divBdr>
                    <w:top w:val="none" w:sz="0" w:space="0" w:color="auto"/>
                    <w:left w:val="none" w:sz="0" w:space="0" w:color="auto"/>
                    <w:bottom w:val="none" w:sz="0" w:space="0" w:color="auto"/>
                    <w:right w:val="none" w:sz="0" w:space="0" w:color="auto"/>
                  </w:divBdr>
                  <w:divsChild>
                    <w:div w:id="963465205">
                      <w:marLeft w:val="0"/>
                      <w:marRight w:val="0"/>
                      <w:marTop w:val="0"/>
                      <w:marBottom w:val="225"/>
                      <w:divBdr>
                        <w:top w:val="none" w:sz="0" w:space="0" w:color="auto"/>
                        <w:left w:val="none" w:sz="0" w:space="0" w:color="auto"/>
                        <w:bottom w:val="none" w:sz="0" w:space="0" w:color="auto"/>
                        <w:right w:val="none" w:sz="0" w:space="0" w:color="auto"/>
                      </w:divBdr>
                    </w:div>
                  </w:divsChild>
                </w:div>
                <w:div w:id="741947945">
                  <w:marLeft w:val="0"/>
                  <w:marRight w:val="0"/>
                  <w:marTop w:val="300"/>
                  <w:marBottom w:val="300"/>
                  <w:divBdr>
                    <w:top w:val="none" w:sz="0" w:space="0" w:color="auto"/>
                    <w:left w:val="none" w:sz="0" w:space="0" w:color="auto"/>
                    <w:bottom w:val="none" w:sz="0" w:space="0" w:color="auto"/>
                    <w:right w:val="none" w:sz="0" w:space="0" w:color="auto"/>
                  </w:divBdr>
                  <w:divsChild>
                    <w:div w:id="1428964842">
                      <w:marLeft w:val="0"/>
                      <w:marRight w:val="0"/>
                      <w:marTop w:val="0"/>
                      <w:marBottom w:val="225"/>
                      <w:divBdr>
                        <w:top w:val="none" w:sz="0" w:space="0" w:color="auto"/>
                        <w:left w:val="none" w:sz="0" w:space="0" w:color="auto"/>
                        <w:bottom w:val="none" w:sz="0" w:space="0" w:color="auto"/>
                        <w:right w:val="none" w:sz="0" w:space="0" w:color="auto"/>
                      </w:divBdr>
                    </w:div>
                  </w:divsChild>
                </w:div>
                <w:div w:id="495539956">
                  <w:marLeft w:val="0"/>
                  <w:marRight w:val="0"/>
                  <w:marTop w:val="300"/>
                  <w:marBottom w:val="300"/>
                  <w:divBdr>
                    <w:top w:val="none" w:sz="0" w:space="0" w:color="auto"/>
                    <w:left w:val="none" w:sz="0" w:space="0" w:color="auto"/>
                    <w:bottom w:val="none" w:sz="0" w:space="0" w:color="auto"/>
                    <w:right w:val="none" w:sz="0" w:space="0" w:color="auto"/>
                  </w:divBdr>
                  <w:divsChild>
                    <w:div w:id="1168714372">
                      <w:marLeft w:val="0"/>
                      <w:marRight w:val="0"/>
                      <w:marTop w:val="0"/>
                      <w:marBottom w:val="225"/>
                      <w:divBdr>
                        <w:top w:val="none" w:sz="0" w:space="0" w:color="auto"/>
                        <w:left w:val="none" w:sz="0" w:space="0" w:color="auto"/>
                        <w:bottom w:val="none" w:sz="0" w:space="0" w:color="auto"/>
                        <w:right w:val="none" w:sz="0" w:space="0" w:color="auto"/>
                      </w:divBdr>
                    </w:div>
                  </w:divsChild>
                </w:div>
                <w:div w:id="1076242643">
                  <w:marLeft w:val="0"/>
                  <w:marRight w:val="0"/>
                  <w:marTop w:val="300"/>
                  <w:marBottom w:val="300"/>
                  <w:divBdr>
                    <w:top w:val="none" w:sz="0" w:space="0" w:color="auto"/>
                    <w:left w:val="none" w:sz="0" w:space="0" w:color="auto"/>
                    <w:bottom w:val="none" w:sz="0" w:space="0" w:color="auto"/>
                    <w:right w:val="none" w:sz="0" w:space="0" w:color="auto"/>
                  </w:divBdr>
                  <w:divsChild>
                    <w:div w:id="2030789964">
                      <w:marLeft w:val="0"/>
                      <w:marRight w:val="0"/>
                      <w:marTop w:val="0"/>
                      <w:marBottom w:val="225"/>
                      <w:divBdr>
                        <w:top w:val="none" w:sz="0" w:space="0" w:color="auto"/>
                        <w:left w:val="none" w:sz="0" w:space="0" w:color="auto"/>
                        <w:bottom w:val="none" w:sz="0" w:space="0" w:color="auto"/>
                        <w:right w:val="none" w:sz="0" w:space="0" w:color="auto"/>
                      </w:divBdr>
                    </w:div>
                  </w:divsChild>
                </w:div>
                <w:div w:id="619529345">
                  <w:marLeft w:val="0"/>
                  <w:marRight w:val="0"/>
                  <w:marTop w:val="300"/>
                  <w:marBottom w:val="300"/>
                  <w:divBdr>
                    <w:top w:val="none" w:sz="0" w:space="0" w:color="auto"/>
                    <w:left w:val="none" w:sz="0" w:space="0" w:color="auto"/>
                    <w:bottom w:val="none" w:sz="0" w:space="0" w:color="auto"/>
                    <w:right w:val="none" w:sz="0" w:space="0" w:color="auto"/>
                  </w:divBdr>
                  <w:divsChild>
                    <w:div w:id="9016445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8461</Words>
  <Characters>48233</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cp:lastPrinted>2019-01-16T18:10:00Z</cp:lastPrinted>
  <dcterms:created xsi:type="dcterms:W3CDTF">2019-01-16T17:59:00Z</dcterms:created>
  <dcterms:modified xsi:type="dcterms:W3CDTF">2019-01-16T18:13:00Z</dcterms:modified>
</cp:coreProperties>
</file>