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E50" w:rsidRDefault="00FB4E50" w:rsidP="00FB4E50">
      <w:pPr>
        <w:ind w:firstLine="142"/>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6220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362200" cy="895350"/>
                    </a:xfrm>
                    <a:prstGeom prst="rect">
                      <a:avLst/>
                    </a:prstGeom>
                    <a:noFill/>
                    <a:ln w="9525">
                      <a:noFill/>
                      <a:miter lim="800000"/>
                      <a:headEnd/>
                      <a:tailEnd/>
                    </a:ln>
                  </pic:spPr>
                </pic:pic>
              </a:graphicData>
            </a:graphic>
          </wp:inline>
        </w:drawing>
      </w:r>
    </w:p>
    <w:p w:rsidR="00FB4E50" w:rsidRDefault="00FB4E50" w:rsidP="00FB4E50">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FB4E50" w:rsidRDefault="00FB4E50" w:rsidP="00FB4E50">
      <w:pPr>
        <w:pStyle w:val="a3"/>
        <w:ind w:left="142" w:firstLine="180"/>
        <w:rPr>
          <w:b/>
          <w:color w:val="000000"/>
          <w:sz w:val="28"/>
          <w:szCs w:val="28"/>
        </w:rPr>
      </w:pPr>
      <w:r>
        <w:rPr>
          <w:b/>
          <w:color w:val="000000"/>
          <w:sz w:val="28"/>
          <w:szCs w:val="28"/>
        </w:rPr>
        <w:t>«КУРУШСКАЯ СРЕДНЯЯ ОБЩЕОБРАЗОВАТЕЛЬНАЯ ШКОЛА № 2»</w:t>
      </w:r>
    </w:p>
    <w:p w:rsidR="00FB4E50" w:rsidRDefault="00FB4E50" w:rsidP="00FB4E50">
      <w:pPr>
        <w:jc w:val="center"/>
        <w:rPr>
          <w:rFonts w:ascii="Times New Roman" w:hAnsi="Times New Roman" w:cs="Times New Roman"/>
          <w:color w:val="000000"/>
          <w:sz w:val="28"/>
          <w:szCs w:val="28"/>
        </w:rPr>
      </w:pPr>
    </w:p>
    <w:tbl>
      <w:tblPr>
        <w:tblW w:w="10890" w:type="dxa"/>
        <w:tblInd w:w="-743" w:type="dxa"/>
        <w:tblLook w:val="01E0"/>
      </w:tblPr>
      <w:tblGrid>
        <w:gridCol w:w="3404"/>
        <w:gridCol w:w="3130"/>
        <w:gridCol w:w="4356"/>
      </w:tblGrid>
      <w:tr w:rsidR="00FB4E50" w:rsidTr="00271204">
        <w:trPr>
          <w:trHeight w:val="1447"/>
        </w:trPr>
        <w:tc>
          <w:tcPr>
            <w:tcW w:w="3404" w:type="dxa"/>
          </w:tcPr>
          <w:p w:rsidR="00FB4E50" w:rsidRDefault="00FB4E50" w:rsidP="00271204">
            <w:pPr>
              <w:jc w:val="right"/>
              <w:rPr>
                <w:rFonts w:ascii="Times New Roman" w:hAnsi="Times New Roman" w:cs="Times New Roman"/>
                <w:sz w:val="28"/>
                <w:szCs w:val="28"/>
              </w:rPr>
            </w:pPr>
          </w:p>
        </w:tc>
        <w:tc>
          <w:tcPr>
            <w:tcW w:w="3130" w:type="dxa"/>
          </w:tcPr>
          <w:p w:rsidR="00FB4E50" w:rsidRDefault="00FB4E50" w:rsidP="00271204">
            <w:pPr>
              <w:jc w:val="right"/>
              <w:rPr>
                <w:rFonts w:ascii="Times New Roman" w:hAnsi="Times New Roman" w:cs="Times New Roman"/>
                <w:sz w:val="28"/>
                <w:szCs w:val="28"/>
              </w:rPr>
            </w:pPr>
          </w:p>
        </w:tc>
        <w:tc>
          <w:tcPr>
            <w:tcW w:w="4356" w:type="dxa"/>
          </w:tcPr>
          <w:p w:rsidR="00FB4E50" w:rsidRDefault="00FB4E50" w:rsidP="00271204">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«УТВЕРЖДАЮ»</w:t>
            </w:r>
          </w:p>
          <w:p w:rsidR="00FB4E50" w:rsidRDefault="00FB4E50" w:rsidP="00271204">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Директор</w:t>
            </w:r>
          </w:p>
          <w:p w:rsidR="00FB4E50" w:rsidRDefault="00FB4E50" w:rsidP="00271204">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 МБОУ «Курушская СОШ № 2»</w:t>
            </w:r>
          </w:p>
          <w:p w:rsidR="00FB4E50" w:rsidRDefault="00FB4E50" w:rsidP="00271204">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___________ Ш.Х. Бахишева</w:t>
            </w:r>
          </w:p>
          <w:p w:rsidR="00FB4E50" w:rsidRDefault="00FB4E50" w:rsidP="00271204">
            <w:pPr>
              <w:spacing w:line="240" w:lineRule="auto"/>
              <w:contextualSpacing/>
              <w:jc w:val="right"/>
              <w:rPr>
                <w:rFonts w:ascii="Times New Roman" w:hAnsi="Times New Roman" w:cs="Times New Roman"/>
                <w:sz w:val="28"/>
                <w:szCs w:val="28"/>
              </w:rPr>
            </w:pPr>
          </w:p>
        </w:tc>
      </w:tr>
    </w:tbl>
    <w:p w:rsidR="00FB4E50" w:rsidRDefault="00FB4E50" w:rsidP="00FB4E50">
      <w:pPr>
        <w:rPr>
          <w:b/>
        </w:rPr>
      </w:pPr>
    </w:p>
    <w:p w:rsidR="00FB4E50" w:rsidRDefault="00FB4E50" w:rsidP="00FB4E50">
      <w:pPr>
        <w:jc w:val="center"/>
        <w:rPr>
          <w:b/>
          <w:sz w:val="28"/>
          <w:szCs w:val="28"/>
        </w:rPr>
      </w:pPr>
      <w:r>
        <w:rPr>
          <w:b/>
          <w:sz w:val="28"/>
          <w:szCs w:val="28"/>
        </w:rPr>
        <w:t>ДОПОЛНИТЕЛЬНАЯ ОБЩЕОБРАЗОВАТЕЛЬНАЯ ОБЩЕРАЗВИВАЮЩАЯ ПРОГРАММА</w:t>
      </w:r>
    </w:p>
    <w:p w:rsidR="00FB4E50" w:rsidRDefault="00FB4E50" w:rsidP="00FB4E50">
      <w:pPr>
        <w:jc w:val="center"/>
        <w:rPr>
          <w:b/>
          <w:sz w:val="28"/>
          <w:szCs w:val="28"/>
        </w:rPr>
      </w:pPr>
      <w:r>
        <w:rPr>
          <w:b/>
          <w:sz w:val="28"/>
          <w:szCs w:val="28"/>
        </w:rPr>
        <w:t>«</w:t>
      </w:r>
      <w:r>
        <w:rPr>
          <w:b/>
          <w:sz w:val="28"/>
          <w:szCs w:val="28"/>
          <w:lang w:val="en-US"/>
        </w:rPr>
        <w:t xml:space="preserve">Lego- </w:t>
      </w:r>
      <w:r>
        <w:rPr>
          <w:b/>
          <w:sz w:val="28"/>
          <w:szCs w:val="28"/>
        </w:rPr>
        <w:t>конструирование»</w:t>
      </w:r>
    </w:p>
    <w:p w:rsidR="00FB4E50" w:rsidRDefault="00FB4E50" w:rsidP="00FB4E50">
      <w:pPr>
        <w:shd w:val="clear" w:color="auto" w:fill="FFFFFF"/>
        <w:spacing w:line="317" w:lineRule="exact"/>
        <w:ind w:left="29" w:firstLine="713"/>
        <w:jc w:val="center"/>
        <w:rPr>
          <w:color w:val="000000"/>
          <w:sz w:val="28"/>
          <w:szCs w:val="28"/>
        </w:rPr>
      </w:pPr>
      <w:r>
        <w:rPr>
          <w:noProof/>
        </w:rPr>
        <w:drawing>
          <wp:anchor distT="0" distB="0" distL="114300" distR="114300" simplePos="0" relativeHeight="251659264" behindDoc="1" locked="0" layoutInCell="1" allowOverlap="1">
            <wp:simplePos x="0" y="0"/>
            <wp:positionH relativeFrom="column">
              <wp:posOffset>-259715</wp:posOffset>
            </wp:positionH>
            <wp:positionV relativeFrom="paragraph">
              <wp:posOffset>57785</wp:posOffset>
            </wp:positionV>
            <wp:extent cx="1925955" cy="49047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1925955" cy="4904740"/>
                    </a:xfrm>
                    <a:prstGeom prst="rect">
                      <a:avLst/>
                    </a:prstGeom>
                    <a:noFill/>
                  </pic:spPr>
                </pic:pic>
              </a:graphicData>
            </a:graphic>
          </wp:anchor>
        </w:drawing>
      </w:r>
    </w:p>
    <w:p w:rsidR="00FB4E50" w:rsidRDefault="00FB4E50" w:rsidP="00FB4E50">
      <w:pPr>
        <w:rPr>
          <w:sz w:val="28"/>
          <w:szCs w:val="28"/>
        </w:rPr>
      </w:pPr>
      <w:r>
        <w:rPr>
          <w:b/>
          <w:sz w:val="28"/>
          <w:szCs w:val="28"/>
        </w:rPr>
        <w:t xml:space="preserve">                                                      Возраст обучающихся: </w:t>
      </w:r>
      <w:r>
        <w:rPr>
          <w:sz w:val="28"/>
          <w:szCs w:val="28"/>
        </w:rPr>
        <w:t>12-13 лет</w:t>
      </w:r>
    </w:p>
    <w:p w:rsidR="00FB4E50" w:rsidRDefault="00FB4E50" w:rsidP="00FB4E50">
      <w:pPr>
        <w:jc w:val="center"/>
        <w:rPr>
          <w:sz w:val="28"/>
          <w:szCs w:val="28"/>
        </w:rPr>
      </w:pPr>
      <w:r>
        <w:rPr>
          <w:b/>
          <w:sz w:val="28"/>
          <w:szCs w:val="28"/>
        </w:rPr>
        <w:t xml:space="preserve">                                                                               </w:t>
      </w:r>
    </w:p>
    <w:p w:rsidR="00FB4E50" w:rsidRDefault="00FB4E50" w:rsidP="00FB4E50">
      <w:pPr>
        <w:rPr>
          <w:sz w:val="28"/>
          <w:szCs w:val="28"/>
        </w:rPr>
      </w:pPr>
    </w:p>
    <w:p w:rsidR="00FB4E50" w:rsidRDefault="00FB4E50" w:rsidP="00FB4E50">
      <w:pPr>
        <w:rPr>
          <w:sz w:val="28"/>
          <w:szCs w:val="28"/>
        </w:rPr>
      </w:pPr>
    </w:p>
    <w:p w:rsidR="00FB4E50" w:rsidRDefault="00FB4E50" w:rsidP="00FB4E50">
      <w:pPr>
        <w:rPr>
          <w:sz w:val="28"/>
          <w:szCs w:val="28"/>
        </w:rPr>
      </w:pPr>
    </w:p>
    <w:p w:rsidR="00FB4E50" w:rsidRDefault="00FB4E50" w:rsidP="00FB4E50">
      <w:pPr>
        <w:rPr>
          <w:b/>
          <w:color w:val="000000"/>
          <w:sz w:val="28"/>
          <w:szCs w:val="28"/>
        </w:rPr>
      </w:pPr>
    </w:p>
    <w:p w:rsidR="00FB4E50" w:rsidRDefault="00FB4E50" w:rsidP="00FB4E50">
      <w:pPr>
        <w:rPr>
          <w:b/>
          <w:color w:val="000000"/>
          <w:sz w:val="28"/>
          <w:szCs w:val="28"/>
        </w:rPr>
      </w:pPr>
    </w:p>
    <w:p w:rsidR="00FB4E50" w:rsidRDefault="00FB4E50" w:rsidP="00FB4E50">
      <w:pPr>
        <w:rPr>
          <w:b/>
          <w:color w:val="000000"/>
          <w:sz w:val="28"/>
          <w:szCs w:val="28"/>
        </w:rPr>
      </w:pPr>
    </w:p>
    <w:p w:rsidR="00FB4E50" w:rsidRDefault="00FB4E50" w:rsidP="00FB4E50">
      <w:pPr>
        <w:rPr>
          <w:b/>
          <w:color w:val="000000"/>
          <w:sz w:val="28"/>
          <w:szCs w:val="28"/>
        </w:rPr>
      </w:pPr>
    </w:p>
    <w:p w:rsidR="00FB4E50" w:rsidRDefault="00FB4E50" w:rsidP="00FB4E50">
      <w:pPr>
        <w:rPr>
          <w:b/>
          <w:color w:val="000000"/>
          <w:sz w:val="28"/>
          <w:szCs w:val="28"/>
        </w:rPr>
      </w:pPr>
    </w:p>
    <w:p w:rsidR="00FB4E50" w:rsidRDefault="00FB4E50" w:rsidP="00FB4E50">
      <w:pPr>
        <w:rPr>
          <w:b/>
          <w:color w:val="000000"/>
          <w:sz w:val="28"/>
          <w:szCs w:val="28"/>
        </w:rPr>
      </w:pPr>
    </w:p>
    <w:p w:rsidR="00000000" w:rsidRDefault="000176D5"/>
    <w:p w:rsidR="00FB4E50" w:rsidRDefault="00FB4E50"/>
    <w:p w:rsidR="00FB4E50" w:rsidRDefault="00FB4E50"/>
    <w:p w:rsidR="00FB4E50" w:rsidRDefault="00FB4E50"/>
    <w:p w:rsidR="00FB4E50" w:rsidRPr="00FB4E50" w:rsidRDefault="00FB4E50" w:rsidP="00FB4E50">
      <w:pPr>
        <w:shd w:val="clear" w:color="auto" w:fill="FFFFFF"/>
        <w:spacing w:after="135" w:line="240" w:lineRule="auto"/>
        <w:ind w:firstLine="709"/>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lastRenderedPageBreak/>
        <w:t>ПОЯСНИТЕЛЬНАЯ ЗАПИСКА</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ЛЕГО – универсальный продукт и перспектива его применения безгранична.</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ЛЕГО-конструирование – это современное средство обучения детей. Использование ЛЕГО-конструкторов в дополнительном образовании повышает мотивацию обучающихся к обучению, т.к. при этом требуются знания практически из всех учебных дисциплин от искусств и истории до математики и естественных наук. Разнообразие конструкторов ЛЕГО позволяет заниматься с обучающимися разного возраста и по разным направлениям. Дети с удовольствием посещают занятия, участвуют и побеждают в различных конкурсах. Дальнейшее внедрение разнообразных ЛЕГО-конструкторов в дополнительном образовании детей разного возраста помогает решить проблему занятости детей, а также способствует многостороннему развитию личности ребенка и побуждает получать знания дальше.</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цветовосприятия, тактильных качеств, развития мелкой мускулатуры кистей рук, восприятия формы и размеров объекта, пространства.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Воспитанники учатся работать с предложенными инструкциями, формируются умения сотрудничать с партнером, работать в коллективе.</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Направленность дополнительной образовательной программы - техническая и предназначена для получения обучающимися дополнительного образования в области технологии. Конструкторы ЛЕГО вводят детей в мир моделирования, способствуют формированию общих навыков проектного мышления, исследовательской деятельности. Курс “ЛЕГО-конструирование” даёт возможность обучать детей элементам конструирования, развивает их техническое мышление и способность к творческой работе.</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Новизна программы заключается в том, что образовательная система LEGO предлагает такие методики и такие решения, которые помогают стимулировать творческое мышление, обучают работе в команде. Эта система предлагает детям проблемы, дает в руки инструменты, позволяющие им найти своё собственное решение.</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Актуальность</w:t>
      </w:r>
    </w:p>
    <w:p w:rsidR="00FB4E50" w:rsidRPr="00FB4E50" w:rsidRDefault="00FB4E50" w:rsidP="0078798F">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необходимость вести работу в естественнонаучном направлении для создания базы, позволяющей повысить интерес к дисциплинам среднего звена (физике, биологии, технологии, информатике, геометрии);</w:t>
      </w:r>
    </w:p>
    <w:p w:rsidR="00FB4E50" w:rsidRPr="00FB4E50" w:rsidRDefault="00FB4E50" w:rsidP="0078798F">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востребованность развития широкого кругозора обучающихся и формирования основ инженерного мышления;</w:t>
      </w:r>
    </w:p>
    <w:p w:rsidR="00FB4E50" w:rsidRPr="00FB4E50" w:rsidRDefault="00FB4E50" w:rsidP="0078798F">
      <w:pPr>
        <w:numPr>
          <w:ilvl w:val="0"/>
          <w:numId w:val="1"/>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отсутствие предмета в школьных программах начального образования, обеспечивающего формирование у обучающихся конструкторских навыков и опыта программирования.</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Педагогическая целесообразность 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Цель</w:t>
      </w:r>
      <w:r w:rsidRPr="00FB4E50">
        <w:rPr>
          <w:rFonts w:ascii="Times New Roman" w:eastAsia="Times New Roman" w:hAnsi="Times New Roman" w:cs="Times New Roman"/>
          <w:sz w:val="24"/>
          <w:szCs w:val="24"/>
        </w:rPr>
        <w:t>: овладение навыками начального технического конструирования и программирования для реализации собственных творческих замыслов.</w:t>
      </w:r>
    </w:p>
    <w:p w:rsid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b/>
          <w:bCs/>
          <w:sz w:val="24"/>
          <w:szCs w:val="24"/>
        </w:rPr>
      </w:pPr>
    </w:p>
    <w:p w:rsid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b/>
          <w:bCs/>
          <w:sz w:val="24"/>
          <w:szCs w:val="24"/>
        </w:rPr>
      </w:pP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Задачи:</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i/>
          <w:iCs/>
          <w:sz w:val="24"/>
          <w:szCs w:val="24"/>
        </w:rPr>
        <w:t>Образовательные:</w:t>
      </w:r>
    </w:p>
    <w:p w:rsidR="00FB4E50" w:rsidRPr="00FB4E50" w:rsidRDefault="00FB4E50" w:rsidP="0078798F">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познакомить с основными простейшими принципами механики, конструирования и программирования;</w:t>
      </w:r>
    </w:p>
    <w:p w:rsidR="00FB4E50" w:rsidRPr="00FB4E50" w:rsidRDefault="00FB4E50" w:rsidP="0078798F">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изучить виды конструкций и соединений деталей;</w:t>
      </w:r>
    </w:p>
    <w:p w:rsidR="00FB4E50" w:rsidRPr="00FB4E50" w:rsidRDefault="00FB4E50" w:rsidP="0078798F">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lastRenderedPageBreak/>
        <w:t>сформировать умение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 и изготавливать несложные конструкции и простые программируемые механизмы;</w:t>
      </w:r>
    </w:p>
    <w:p w:rsidR="00FB4E50" w:rsidRPr="00FB4E50" w:rsidRDefault="00FB4E50" w:rsidP="0078798F">
      <w:pPr>
        <w:numPr>
          <w:ilvl w:val="0"/>
          <w:numId w:val="2"/>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повысить интерес к учебным предметам посредством конструктора ЛЕГО.</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i/>
          <w:iCs/>
          <w:sz w:val="24"/>
          <w:szCs w:val="24"/>
        </w:rPr>
        <w:t>Воспитательные:</w:t>
      </w:r>
    </w:p>
    <w:p w:rsidR="00FB4E50" w:rsidRPr="00FB4E50" w:rsidRDefault="00FB4E50" w:rsidP="0078798F">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способствовать овладению коммуникативной компетенции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w:t>
      </w:r>
    </w:p>
    <w:p w:rsidR="00FB4E50" w:rsidRPr="00FB4E50" w:rsidRDefault="00FB4E50" w:rsidP="0078798F">
      <w:pPr>
        <w:numPr>
          <w:ilvl w:val="0"/>
          <w:numId w:val="3"/>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прививать уважение к труду и людям труда.</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i/>
          <w:iCs/>
          <w:sz w:val="24"/>
          <w:szCs w:val="24"/>
        </w:rPr>
        <w:t>Развивающие:</w:t>
      </w:r>
    </w:p>
    <w:p w:rsidR="00FB4E50" w:rsidRPr="00FB4E50" w:rsidRDefault="00FB4E50" w:rsidP="0078798F">
      <w:pPr>
        <w:numPr>
          <w:ilvl w:val="0"/>
          <w:numId w:val="4"/>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содействовать развитию креативных способностей и логического мышления детей;</w:t>
      </w:r>
    </w:p>
    <w:p w:rsidR="00FB4E50" w:rsidRPr="00FB4E50" w:rsidRDefault="00FB4E50" w:rsidP="0078798F">
      <w:pPr>
        <w:numPr>
          <w:ilvl w:val="0"/>
          <w:numId w:val="4"/>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способствовать развитию регулятивной структуры деятельности, включающую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FB4E50" w:rsidRPr="00FB4E50" w:rsidRDefault="00FB4E50" w:rsidP="0078798F">
      <w:pPr>
        <w:numPr>
          <w:ilvl w:val="0"/>
          <w:numId w:val="4"/>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сформировать образное, техническое мышление и умение выразить свой замысел;</w:t>
      </w:r>
    </w:p>
    <w:p w:rsidR="00FB4E50" w:rsidRPr="00FB4E50" w:rsidRDefault="00FB4E50" w:rsidP="0078798F">
      <w:pPr>
        <w:numPr>
          <w:ilvl w:val="0"/>
          <w:numId w:val="4"/>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учить отстаивать свою точку зрения, анализировать ситуацию и самостоятельно находить ответы на вопросы путем логических рассуждений.</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Отличительные особенности программы является то, что обучающая среда ЛЕГО позволяет обучающимся использовать и развивать навыки конкретного познания, строить новые знания на привычном фундаменте. В то же время новым для обучающихся является работа над проектами. И хотя этапы работы над проектом отличаются от этапов, по которым идет работа над проектами в средней школе,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 Повышается мотивация к учению. Занятия ЛЕГО-конструированием помогают в усвоении математических и логических задач, связанных с объемом и площадью, а также в усвоении других математических знаний, так как для создания проектов требуется провести простейшие расчеты и сделать чертежи. У обучающихся, занимающихся ЛЕГО-конструированием, улучшается память, появляются положительные сдвиги в улучшении почерка (так как работа с мелкими деталями конструктора положительно влияет на мелкую моторику), речь становится более логической. Занятия конструированием, программированием, исследованиями, а также общение в процессе работы способствуют разностороннему развитию обучающихся.</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Возраст детей </w:t>
      </w:r>
      <w:r w:rsidRPr="00FB4E50">
        <w:rPr>
          <w:rFonts w:ascii="Times New Roman" w:eastAsia="Times New Roman" w:hAnsi="Times New Roman" w:cs="Times New Roman"/>
          <w:sz w:val="24"/>
          <w:szCs w:val="24"/>
        </w:rPr>
        <w:t>Данная прог</w:t>
      </w:r>
      <w:r>
        <w:rPr>
          <w:rFonts w:ascii="Times New Roman" w:eastAsia="Times New Roman" w:hAnsi="Times New Roman" w:cs="Times New Roman"/>
          <w:sz w:val="24"/>
          <w:szCs w:val="24"/>
        </w:rPr>
        <w:t>рамма рекомендована для детей 12–13</w:t>
      </w:r>
      <w:r w:rsidRPr="00FB4E50">
        <w:rPr>
          <w:rFonts w:ascii="Times New Roman" w:eastAsia="Times New Roman" w:hAnsi="Times New Roman" w:cs="Times New Roman"/>
          <w:sz w:val="24"/>
          <w:szCs w:val="24"/>
        </w:rPr>
        <w:t xml:space="preserve"> лет.</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Сроки реализации</w:t>
      </w:r>
      <w:r w:rsidRPr="00FB4E50">
        <w:rPr>
          <w:rFonts w:ascii="Times New Roman" w:eastAsia="Times New Roman" w:hAnsi="Times New Roman" w:cs="Times New Roman"/>
          <w:sz w:val="24"/>
          <w:szCs w:val="24"/>
        </w:rPr>
        <w:t> – 1 год</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Формы занятий</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Для реализации программы используются несколько форм занятий:</w:t>
      </w:r>
    </w:p>
    <w:p w:rsidR="00FB4E50" w:rsidRPr="00FB4E50" w:rsidRDefault="00FB4E50" w:rsidP="0078798F">
      <w:pPr>
        <w:numPr>
          <w:ilvl w:val="0"/>
          <w:numId w:val="5"/>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свободные уроки;</w:t>
      </w:r>
    </w:p>
    <w:p w:rsidR="00FB4E50" w:rsidRPr="00FB4E50" w:rsidRDefault="00FB4E50" w:rsidP="0078798F">
      <w:pPr>
        <w:numPr>
          <w:ilvl w:val="0"/>
          <w:numId w:val="5"/>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выставки;</w:t>
      </w:r>
    </w:p>
    <w:p w:rsidR="00FB4E50" w:rsidRPr="00FB4E50" w:rsidRDefault="00FB4E50" w:rsidP="0078798F">
      <w:pPr>
        <w:numPr>
          <w:ilvl w:val="0"/>
          <w:numId w:val="5"/>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соревнования;</w:t>
      </w:r>
    </w:p>
    <w:p w:rsidR="00FB4E50" w:rsidRPr="00FB4E50" w:rsidRDefault="00FB4E50" w:rsidP="0078798F">
      <w:pPr>
        <w:numPr>
          <w:ilvl w:val="0"/>
          <w:numId w:val="5"/>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защита проектов.</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Режим занятий</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Режим занятий – 1 раза в неделю по 40 минут. Итого 36 часов в год.</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b/>
          <w:bCs/>
          <w:sz w:val="24"/>
          <w:szCs w:val="24"/>
        </w:rPr>
        <w:t>Ожидаемые результаты</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К концу обучения дети должны знать:</w:t>
      </w:r>
    </w:p>
    <w:p w:rsidR="00FB4E50" w:rsidRPr="00FB4E50" w:rsidRDefault="00FB4E50" w:rsidP="0078798F">
      <w:pPr>
        <w:numPr>
          <w:ilvl w:val="0"/>
          <w:numId w:val="6"/>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простейшие основы ЛЕГОконструирования и механики;</w:t>
      </w:r>
    </w:p>
    <w:p w:rsidR="00FB4E50" w:rsidRPr="00FB4E50" w:rsidRDefault="00FB4E50" w:rsidP="0078798F">
      <w:pPr>
        <w:numPr>
          <w:ilvl w:val="0"/>
          <w:numId w:val="6"/>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виды конструкций (однодетальные и многодетальные), неподвижное соединение деталей;</w:t>
      </w:r>
    </w:p>
    <w:p w:rsidR="00FB4E50" w:rsidRPr="00FB4E50" w:rsidRDefault="00FB4E50" w:rsidP="0078798F">
      <w:pPr>
        <w:numPr>
          <w:ilvl w:val="0"/>
          <w:numId w:val="6"/>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технологическую последовательность изготовления несложных конструкций на основе схемы, текста, рисунка.</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Кроме того, обучающиеся должны уметь:</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lastRenderedPageBreak/>
        <w:t>определять, различать и называть детали конструктора;</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ориентироваться в своей системе знаний: отличать новое от уже известного;</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перерабатывать полученную информацию: делать выводы в результате совместной работы всего коллектива, сравнивать и группировать предметы и их образы;</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работать по предложенным инструкциям;</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определять и формулировать цель деятельности на занятии с помощью педагога;</w:t>
      </w:r>
    </w:p>
    <w:p w:rsidR="00FB4E50" w:rsidRPr="00FB4E50" w:rsidRDefault="00FB4E50" w:rsidP="0078798F">
      <w:pPr>
        <w:numPr>
          <w:ilvl w:val="0"/>
          <w:numId w:val="7"/>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работать над проектом в команде, эффективно распределять обязанности.</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Личностными результатами изучения курса “ЛЕГО-конструирование” является формирование следующих умений:</w:t>
      </w:r>
    </w:p>
    <w:p w:rsidR="00FB4E50" w:rsidRPr="00FB4E50" w:rsidRDefault="00FB4E50" w:rsidP="0078798F">
      <w:pPr>
        <w:numPr>
          <w:ilvl w:val="0"/>
          <w:numId w:val="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FB4E50" w:rsidRPr="00FB4E50" w:rsidRDefault="00FB4E50" w:rsidP="0078798F">
      <w:pPr>
        <w:numPr>
          <w:ilvl w:val="0"/>
          <w:numId w:val="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rsidR="00FB4E50" w:rsidRPr="00FB4E50" w:rsidRDefault="00FB4E50" w:rsidP="0078798F">
      <w:pPr>
        <w:numPr>
          <w:ilvl w:val="0"/>
          <w:numId w:val="8"/>
        </w:num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самостоятельно и творчески реализовывать собственные замыслы.</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Способы определения результативности педагог использует методы: наблюдение за работающими детьми, обсуждение результатов с обучающимися, презентации обучающимися своих работ.</w:t>
      </w:r>
    </w:p>
    <w:p w:rsidR="00FB4E50" w:rsidRPr="00FB4E50" w:rsidRDefault="00FB4E50" w:rsidP="0078798F">
      <w:pPr>
        <w:shd w:val="clear" w:color="auto" w:fill="FFFFFF"/>
        <w:spacing w:after="135" w:line="240" w:lineRule="auto"/>
        <w:ind w:firstLine="709"/>
        <w:contextualSpacing/>
        <w:jc w:val="both"/>
        <w:rPr>
          <w:rFonts w:ascii="Times New Roman" w:eastAsia="Times New Roman" w:hAnsi="Times New Roman" w:cs="Times New Roman"/>
          <w:sz w:val="24"/>
          <w:szCs w:val="24"/>
        </w:rPr>
      </w:pPr>
      <w:r w:rsidRPr="00FB4E50">
        <w:rPr>
          <w:rFonts w:ascii="Times New Roman" w:eastAsia="Times New Roman" w:hAnsi="Times New Roman" w:cs="Times New Roman"/>
          <w:sz w:val="24"/>
          <w:szCs w:val="24"/>
        </w:rPr>
        <w:t>Для закрепления и совершенствования знаний и умений используются творческие работы, проекты, конкурсы, фестивали.</w:t>
      </w:r>
    </w:p>
    <w:p w:rsidR="0078798F" w:rsidRDefault="0078798F" w:rsidP="00FB4E50">
      <w:pPr>
        <w:shd w:val="clear" w:color="auto" w:fill="FFFFFF"/>
        <w:spacing w:after="135" w:line="240" w:lineRule="auto"/>
        <w:ind w:firstLine="709"/>
        <w:jc w:val="both"/>
        <w:rPr>
          <w:rFonts w:ascii="Times New Roman" w:eastAsia="Times New Roman" w:hAnsi="Times New Roman" w:cs="Times New Roman"/>
          <w:sz w:val="24"/>
          <w:szCs w:val="24"/>
        </w:rPr>
      </w:pPr>
    </w:p>
    <w:p w:rsidR="00FB4E50" w:rsidRPr="00FB4E50" w:rsidRDefault="00FB4E50" w:rsidP="00FB4E50">
      <w:pPr>
        <w:shd w:val="clear" w:color="auto" w:fill="FFFFFF"/>
        <w:spacing w:after="135" w:line="240" w:lineRule="auto"/>
        <w:ind w:firstLine="709"/>
        <w:jc w:val="both"/>
        <w:rPr>
          <w:ins w:id="0" w:author="Unknown"/>
          <w:rFonts w:ascii="Times New Roman" w:eastAsia="Times New Roman" w:hAnsi="Times New Roman" w:cs="Times New Roman"/>
          <w:sz w:val="24"/>
          <w:szCs w:val="24"/>
        </w:rPr>
      </w:pPr>
      <w:ins w:id="1" w:author="Unknown">
        <w:r w:rsidRPr="00FB4E50">
          <w:rPr>
            <w:rFonts w:ascii="Times New Roman" w:eastAsia="Times New Roman" w:hAnsi="Times New Roman" w:cs="Times New Roman"/>
            <w:sz w:val="24"/>
            <w:szCs w:val="24"/>
          </w:rPr>
          <w:t>Проверка знаний, умений и навыков обучающихся осуществляется в процессе выполнения ими практических заданий:</w:t>
        </w:r>
      </w:ins>
    </w:p>
    <w:p w:rsidR="00FB4E50" w:rsidRPr="00FB4E50" w:rsidRDefault="00FB4E50" w:rsidP="00FB4E50">
      <w:pPr>
        <w:numPr>
          <w:ilvl w:val="0"/>
          <w:numId w:val="9"/>
        </w:numPr>
        <w:shd w:val="clear" w:color="auto" w:fill="FFFFFF"/>
        <w:spacing w:before="100" w:beforeAutospacing="1" w:after="100" w:afterAutospacing="1" w:line="240" w:lineRule="auto"/>
        <w:ind w:firstLine="709"/>
        <w:jc w:val="both"/>
        <w:rPr>
          <w:ins w:id="2" w:author="Unknown"/>
          <w:rFonts w:ascii="Times New Roman" w:eastAsia="Times New Roman" w:hAnsi="Times New Roman" w:cs="Times New Roman"/>
          <w:sz w:val="24"/>
          <w:szCs w:val="24"/>
        </w:rPr>
      </w:pPr>
      <w:ins w:id="3" w:author="Unknown">
        <w:r w:rsidRPr="00FB4E50">
          <w:rPr>
            <w:rFonts w:ascii="Times New Roman" w:eastAsia="Times New Roman" w:hAnsi="Times New Roman" w:cs="Times New Roman"/>
            <w:sz w:val="24"/>
            <w:szCs w:val="24"/>
          </w:rPr>
          <w:t>построй по образцу,</w:t>
        </w:r>
      </w:ins>
    </w:p>
    <w:p w:rsidR="00FB4E50" w:rsidRPr="00FB4E50" w:rsidRDefault="00FB4E50" w:rsidP="00FB4E50">
      <w:pPr>
        <w:numPr>
          <w:ilvl w:val="0"/>
          <w:numId w:val="9"/>
        </w:numPr>
        <w:shd w:val="clear" w:color="auto" w:fill="FFFFFF"/>
        <w:spacing w:before="100" w:beforeAutospacing="1" w:after="100" w:afterAutospacing="1" w:line="240" w:lineRule="auto"/>
        <w:ind w:firstLine="709"/>
        <w:jc w:val="both"/>
        <w:rPr>
          <w:ins w:id="4" w:author="Unknown"/>
          <w:rFonts w:ascii="Times New Roman" w:eastAsia="Times New Roman" w:hAnsi="Times New Roman" w:cs="Times New Roman"/>
          <w:sz w:val="24"/>
          <w:szCs w:val="24"/>
        </w:rPr>
      </w:pPr>
      <w:ins w:id="5" w:author="Unknown">
        <w:r w:rsidRPr="00FB4E50">
          <w:rPr>
            <w:rFonts w:ascii="Times New Roman" w:eastAsia="Times New Roman" w:hAnsi="Times New Roman" w:cs="Times New Roman"/>
            <w:sz w:val="24"/>
            <w:szCs w:val="24"/>
          </w:rPr>
          <w:t>по схеме,</w:t>
        </w:r>
      </w:ins>
    </w:p>
    <w:p w:rsidR="00FB4E50" w:rsidRPr="00FB4E50" w:rsidRDefault="00FB4E50" w:rsidP="00FB4E50">
      <w:pPr>
        <w:numPr>
          <w:ilvl w:val="0"/>
          <w:numId w:val="9"/>
        </w:numPr>
        <w:shd w:val="clear" w:color="auto" w:fill="FFFFFF"/>
        <w:spacing w:before="100" w:beforeAutospacing="1" w:after="100" w:afterAutospacing="1" w:line="240" w:lineRule="auto"/>
        <w:ind w:firstLine="709"/>
        <w:jc w:val="both"/>
        <w:rPr>
          <w:ins w:id="6" w:author="Unknown"/>
          <w:rFonts w:ascii="Times New Roman" w:eastAsia="Times New Roman" w:hAnsi="Times New Roman" w:cs="Times New Roman"/>
          <w:sz w:val="24"/>
          <w:szCs w:val="24"/>
        </w:rPr>
      </w:pPr>
      <w:ins w:id="7" w:author="Unknown">
        <w:r w:rsidRPr="00FB4E50">
          <w:rPr>
            <w:rFonts w:ascii="Times New Roman" w:eastAsia="Times New Roman" w:hAnsi="Times New Roman" w:cs="Times New Roman"/>
            <w:sz w:val="24"/>
            <w:szCs w:val="24"/>
          </w:rPr>
          <w:t>по памяти,</w:t>
        </w:r>
      </w:ins>
    </w:p>
    <w:p w:rsidR="00FB4E50" w:rsidRPr="00FB4E50" w:rsidRDefault="00FB4E50" w:rsidP="00FB4E50">
      <w:pPr>
        <w:numPr>
          <w:ilvl w:val="0"/>
          <w:numId w:val="9"/>
        </w:numPr>
        <w:shd w:val="clear" w:color="auto" w:fill="FFFFFF"/>
        <w:spacing w:before="100" w:beforeAutospacing="1" w:after="100" w:afterAutospacing="1" w:line="240" w:lineRule="auto"/>
        <w:ind w:firstLine="709"/>
        <w:jc w:val="both"/>
        <w:rPr>
          <w:ins w:id="8" w:author="Unknown"/>
          <w:rFonts w:ascii="Times New Roman" w:eastAsia="Times New Roman" w:hAnsi="Times New Roman" w:cs="Times New Roman"/>
          <w:sz w:val="24"/>
          <w:szCs w:val="24"/>
        </w:rPr>
      </w:pPr>
      <w:ins w:id="9" w:author="Unknown">
        <w:r w:rsidRPr="00FB4E50">
          <w:rPr>
            <w:rFonts w:ascii="Times New Roman" w:eastAsia="Times New Roman" w:hAnsi="Times New Roman" w:cs="Times New Roman"/>
            <w:sz w:val="24"/>
            <w:szCs w:val="24"/>
          </w:rPr>
          <w:t>выполни проектное задание по определенной теме,</w:t>
        </w:r>
      </w:ins>
    </w:p>
    <w:p w:rsidR="00FB4E50" w:rsidRPr="00FB4E50" w:rsidRDefault="00FB4E50" w:rsidP="00FB4E50">
      <w:pPr>
        <w:numPr>
          <w:ilvl w:val="0"/>
          <w:numId w:val="9"/>
        </w:numPr>
        <w:shd w:val="clear" w:color="auto" w:fill="FFFFFF"/>
        <w:spacing w:before="100" w:beforeAutospacing="1" w:after="100" w:afterAutospacing="1" w:line="240" w:lineRule="auto"/>
        <w:ind w:firstLine="709"/>
        <w:jc w:val="both"/>
        <w:rPr>
          <w:ins w:id="10" w:author="Unknown"/>
          <w:rFonts w:ascii="Times New Roman" w:eastAsia="Times New Roman" w:hAnsi="Times New Roman" w:cs="Times New Roman"/>
          <w:sz w:val="24"/>
          <w:szCs w:val="24"/>
        </w:rPr>
      </w:pPr>
      <w:ins w:id="11" w:author="Unknown">
        <w:r w:rsidRPr="00FB4E50">
          <w:rPr>
            <w:rFonts w:ascii="Times New Roman" w:eastAsia="Times New Roman" w:hAnsi="Times New Roman" w:cs="Times New Roman"/>
            <w:sz w:val="24"/>
            <w:szCs w:val="24"/>
          </w:rPr>
          <w:t>придумай сам изделие.</w:t>
        </w:r>
      </w:ins>
    </w:p>
    <w:p w:rsidR="00FB4E50" w:rsidRPr="00FB4E50" w:rsidRDefault="00FB4E50" w:rsidP="00FB4E50">
      <w:pPr>
        <w:shd w:val="clear" w:color="auto" w:fill="FFFFFF"/>
        <w:spacing w:after="135" w:line="240" w:lineRule="auto"/>
        <w:ind w:firstLine="709"/>
        <w:jc w:val="both"/>
        <w:rPr>
          <w:ins w:id="12" w:author="Unknown"/>
          <w:rFonts w:ascii="Times New Roman" w:eastAsia="Times New Roman" w:hAnsi="Times New Roman" w:cs="Times New Roman"/>
          <w:sz w:val="24"/>
          <w:szCs w:val="24"/>
        </w:rPr>
      </w:pPr>
      <w:ins w:id="13" w:author="Unknown">
        <w:r w:rsidRPr="00FB4E50">
          <w:rPr>
            <w:rFonts w:ascii="Times New Roman" w:eastAsia="Times New Roman" w:hAnsi="Times New Roman" w:cs="Times New Roman"/>
            <w:sz w:val="24"/>
            <w:szCs w:val="24"/>
          </w:rPr>
          <w:t>Процесс работы на занятиях состоит из трудов и праздников. Труды – это изучение темы, поиск в книгах, размышления, пробы, конструирование. Праздниками являются представления, участия в фестивалях, конкурсах, инсценирование литературных произведений. Эти события сопровождаются конкурсами, песнями, стихотворениями, загадками (которые дети сами сочиняют).</w:t>
        </w:r>
      </w:ins>
    </w:p>
    <w:p w:rsidR="00FB4E50" w:rsidRPr="00FB4E50" w:rsidRDefault="00FB4E50" w:rsidP="00FB4E50">
      <w:pPr>
        <w:shd w:val="clear" w:color="auto" w:fill="FFFFFF"/>
        <w:spacing w:after="135" w:line="240" w:lineRule="auto"/>
        <w:ind w:firstLine="709"/>
        <w:jc w:val="both"/>
        <w:rPr>
          <w:ins w:id="14" w:author="Unknown"/>
          <w:rFonts w:ascii="Times New Roman" w:eastAsia="Times New Roman" w:hAnsi="Times New Roman" w:cs="Times New Roman"/>
          <w:sz w:val="24"/>
          <w:szCs w:val="24"/>
        </w:rPr>
      </w:pPr>
      <w:ins w:id="15" w:author="Unknown">
        <w:r w:rsidRPr="00FB4E50">
          <w:rPr>
            <w:rFonts w:ascii="Times New Roman" w:eastAsia="Times New Roman" w:hAnsi="Times New Roman" w:cs="Times New Roman"/>
            <w:sz w:val="24"/>
            <w:szCs w:val="24"/>
          </w:rPr>
          <w:t>Формы подведения итогов реализации дополнительной образовательной программы</w:t>
        </w:r>
      </w:ins>
    </w:p>
    <w:p w:rsidR="00FB4E50" w:rsidRPr="00FB4E50" w:rsidRDefault="00FB4E50" w:rsidP="00FB4E50">
      <w:pPr>
        <w:shd w:val="clear" w:color="auto" w:fill="FFFFFF"/>
        <w:spacing w:after="135" w:line="240" w:lineRule="auto"/>
        <w:ind w:firstLine="709"/>
        <w:jc w:val="both"/>
        <w:rPr>
          <w:ins w:id="16" w:author="Unknown"/>
          <w:rFonts w:ascii="Times New Roman" w:eastAsia="Times New Roman" w:hAnsi="Times New Roman" w:cs="Times New Roman"/>
          <w:sz w:val="24"/>
          <w:szCs w:val="24"/>
        </w:rPr>
      </w:pPr>
      <w:ins w:id="17" w:author="Unknown">
        <w:r w:rsidRPr="00FB4E50">
          <w:rPr>
            <w:rFonts w:ascii="Times New Roman" w:eastAsia="Times New Roman" w:hAnsi="Times New Roman" w:cs="Times New Roman"/>
            <w:sz w:val="24"/>
            <w:szCs w:val="24"/>
          </w:rPr>
          <w:t>Формами подведения итогов реализации дополнительной общеобразовательной программы являются:</w:t>
        </w:r>
      </w:ins>
    </w:p>
    <w:p w:rsidR="00FB4E50" w:rsidRPr="00FB4E50" w:rsidRDefault="00FB4E50" w:rsidP="00FB4E50">
      <w:pPr>
        <w:numPr>
          <w:ilvl w:val="0"/>
          <w:numId w:val="10"/>
        </w:numPr>
        <w:shd w:val="clear" w:color="auto" w:fill="FFFFFF"/>
        <w:spacing w:before="100" w:beforeAutospacing="1" w:after="100" w:afterAutospacing="1" w:line="240" w:lineRule="auto"/>
        <w:ind w:firstLine="709"/>
        <w:jc w:val="both"/>
        <w:rPr>
          <w:ins w:id="18" w:author="Unknown"/>
          <w:rFonts w:ascii="Times New Roman" w:eastAsia="Times New Roman" w:hAnsi="Times New Roman" w:cs="Times New Roman"/>
          <w:sz w:val="24"/>
          <w:szCs w:val="24"/>
        </w:rPr>
      </w:pPr>
      <w:ins w:id="19" w:author="Unknown">
        <w:r w:rsidRPr="00FB4E50">
          <w:rPr>
            <w:rFonts w:ascii="Times New Roman" w:eastAsia="Times New Roman" w:hAnsi="Times New Roman" w:cs="Times New Roman"/>
            <w:sz w:val="24"/>
            <w:szCs w:val="24"/>
          </w:rPr>
          <w:t>сводная выставка работ;</w:t>
        </w:r>
      </w:ins>
    </w:p>
    <w:p w:rsidR="00FB4E50" w:rsidRPr="00FB4E50" w:rsidRDefault="00FB4E50" w:rsidP="00FB4E50">
      <w:pPr>
        <w:numPr>
          <w:ilvl w:val="0"/>
          <w:numId w:val="10"/>
        </w:numPr>
        <w:shd w:val="clear" w:color="auto" w:fill="FFFFFF"/>
        <w:spacing w:before="100" w:beforeAutospacing="1" w:after="100" w:afterAutospacing="1" w:line="240" w:lineRule="auto"/>
        <w:ind w:firstLine="709"/>
        <w:jc w:val="both"/>
        <w:rPr>
          <w:ins w:id="20" w:author="Unknown"/>
          <w:rFonts w:ascii="Times New Roman" w:eastAsia="Times New Roman" w:hAnsi="Times New Roman" w:cs="Times New Roman"/>
          <w:sz w:val="24"/>
          <w:szCs w:val="24"/>
        </w:rPr>
      </w:pPr>
      <w:ins w:id="21" w:author="Unknown">
        <w:r w:rsidRPr="00FB4E50">
          <w:rPr>
            <w:rFonts w:ascii="Times New Roman" w:eastAsia="Times New Roman" w:hAnsi="Times New Roman" w:cs="Times New Roman"/>
            <w:sz w:val="24"/>
            <w:szCs w:val="24"/>
          </w:rPr>
          <w:t>подготовка презентации работы на компьютере (показ фотографий моделей, слайдов);</w:t>
        </w:r>
      </w:ins>
    </w:p>
    <w:p w:rsidR="00FB4E50" w:rsidRPr="00FB4E50" w:rsidRDefault="00FB4E50" w:rsidP="00FB4E50">
      <w:pPr>
        <w:numPr>
          <w:ilvl w:val="0"/>
          <w:numId w:val="10"/>
        </w:numPr>
        <w:shd w:val="clear" w:color="auto" w:fill="FFFFFF"/>
        <w:spacing w:before="100" w:beforeAutospacing="1" w:after="100" w:afterAutospacing="1" w:line="240" w:lineRule="auto"/>
        <w:ind w:firstLine="709"/>
        <w:jc w:val="both"/>
        <w:rPr>
          <w:ins w:id="22" w:author="Unknown"/>
          <w:rFonts w:ascii="Times New Roman" w:eastAsia="Times New Roman" w:hAnsi="Times New Roman" w:cs="Times New Roman"/>
          <w:sz w:val="24"/>
          <w:szCs w:val="24"/>
        </w:rPr>
      </w:pPr>
      <w:ins w:id="23" w:author="Unknown">
        <w:r w:rsidRPr="00FB4E50">
          <w:rPr>
            <w:rFonts w:ascii="Times New Roman" w:eastAsia="Times New Roman" w:hAnsi="Times New Roman" w:cs="Times New Roman"/>
            <w:sz w:val="24"/>
            <w:szCs w:val="24"/>
          </w:rPr>
          <w:t>конкурсы;</w:t>
        </w:r>
      </w:ins>
    </w:p>
    <w:p w:rsidR="00FB4E50" w:rsidRPr="00FB4E50" w:rsidRDefault="00FB4E50" w:rsidP="00FB4E50">
      <w:pPr>
        <w:numPr>
          <w:ilvl w:val="0"/>
          <w:numId w:val="10"/>
        </w:numPr>
        <w:shd w:val="clear" w:color="auto" w:fill="FFFFFF"/>
        <w:spacing w:before="100" w:beforeAutospacing="1" w:after="100" w:afterAutospacing="1" w:line="240" w:lineRule="auto"/>
        <w:ind w:firstLine="709"/>
        <w:jc w:val="both"/>
        <w:rPr>
          <w:ins w:id="24" w:author="Unknown"/>
          <w:rFonts w:ascii="Times New Roman" w:eastAsia="Times New Roman" w:hAnsi="Times New Roman" w:cs="Times New Roman"/>
          <w:sz w:val="24"/>
          <w:szCs w:val="24"/>
        </w:rPr>
      </w:pPr>
      <w:ins w:id="25" w:author="Unknown">
        <w:r w:rsidRPr="00FB4E50">
          <w:rPr>
            <w:rFonts w:ascii="Times New Roman" w:eastAsia="Times New Roman" w:hAnsi="Times New Roman" w:cs="Times New Roman"/>
            <w:sz w:val="24"/>
            <w:szCs w:val="24"/>
          </w:rPr>
          <w:t>выставки;</w:t>
        </w:r>
      </w:ins>
    </w:p>
    <w:p w:rsidR="00FB4E50" w:rsidRPr="00FB4E50" w:rsidRDefault="00FB4E50" w:rsidP="00FB4E50">
      <w:pPr>
        <w:numPr>
          <w:ilvl w:val="0"/>
          <w:numId w:val="10"/>
        </w:numPr>
        <w:shd w:val="clear" w:color="auto" w:fill="FFFFFF"/>
        <w:spacing w:before="100" w:beforeAutospacing="1" w:after="100" w:afterAutospacing="1" w:line="240" w:lineRule="auto"/>
        <w:ind w:firstLine="709"/>
        <w:jc w:val="both"/>
        <w:rPr>
          <w:ins w:id="26" w:author="Unknown"/>
          <w:rFonts w:ascii="Times New Roman" w:eastAsia="Times New Roman" w:hAnsi="Times New Roman" w:cs="Times New Roman"/>
          <w:sz w:val="24"/>
          <w:szCs w:val="24"/>
        </w:rPr>
      </w:pPr>
      <w:ins w:id="27" w:author="Unknown">
        <w:r w:rsidRPr="00FB4E50">
          <w:rPr>
            <w:rFonts w:ascii="Times New Roman" w:eastAsia="Times New Roman" w:hAnsi="Times New Roman" w:cs="Times New Roman"/>
            <w:sz w:val="24"/>
            <w:szCs w:val="24"/>
          </w:rPr>
          <w:t>защиты проектов.</w:t>
        </w:r>
      </w:ins>
    </w:p>
    <w:p w:rsidR="00FB4E50" w:rsidRPr="00FB4E50" w:rsidRDefault="00FB4E50" w:rsidP="00FB4E50">
      <w:pPr>
        <w:shd w:val="clear" w:color="auto" w:fill="FFFFFF"/>
        <w:spacing w:after="135" w:line="240" w:lineRule="auto"/>
        <w:ind w:firstLine="709"/>
        <w:jc w:val="both"/>
        <w:rPr>
          <w:ins w:id="28" w:author="Unknown"/>
          <w:rFonts w:ascii="Times New Roman" w:eastAsia="Times New Roman" w:hAnsi="Times New Roman" w:cs="Times New Roman"/>
          <w:sz w:val="24"/>
          <w:szCs w:val="24"/>
        </w:rPr>
      </w:pPr>
      <w:ins w:id="29" w:author="Unknown">
        <w:r w:rsidRPr="00FB4E50">
          <w:rPr>
            <w:rFonts w:ascii="Times New Roman" w:eastAsia="Times New Roman" w:hAnsi="Times New Roman" w:cs="Times New Roman"/>
            <w:sz w:val="24"/>
            <w:szCs w:val="24"/>
          </w:rPr>
          <w:t>Учебно-тематический план </w:t>
        </w:r>
        <w:r w:rsidRPr="00FB4E50">
          <w:rPr>
            <w:rFonts w:ascii="Times New Roman" w:eastAsia="Times New Roman" w:hAnsi="Times New Roman" w:cs="Times New Roman"/>
            <w:sz w:val="24"/>
            <w:szCs w:val="24"/>
          </w:rPr>
          <w:fldChar w:fldCharType="begin"/>
        </w:r>
        <w:r w:rsidRPr="00FB4E50">
          <w:rPr>
            <w:rFonts w:ascii="Times New Roman" w:eastAsia="Times New Roman" w:hAnsi="Times New Roman" w:cs="Times New Roman"/>
            <w:sz w:val="24"/>
            <w:szCs w:val="24"/>
          </w:rPr>
          <w:instrText xml:space="preserve"> HYPERLINK "https://urok.1sept.ru/articles/661493/pril1.doc" </w:instrText>
        </w:r>
        <w:r w:rsidRPr="00FB4E50">
          <w:rPr>
            <w:rFonts w:ascii="Times New Roman" w:eastAsia="Times New Roman" w:hAnsi="Times New Roman" w:cs="Times New Roman"/>
            <w:sz w:val="24"/>
            <w:szCs w:val="24"/>
          </w:rPr>
          <w:fldChar w:fldCharType="separate"/>
        </w:r>
        <w:r w:rsidRPr="0078798F">
          <w:rPr>
            <w:rFonts w:ascii="Times New Roman" w:eastAsia="Times New Roman" w:hAnsi="Times New Roman" w:cs="Times New Roman"/>
            <w:sz w:val="24"/>
            <w:szCs w:val="24"/>
          </w:rPr>
          <w:t>(Приложение1).</w:t>
        </w:r>
        <w:r w:rsidRPr="00FB4E50">
          <w:rPr>
            <w:rFonts w:ascii="Times New Roman" w:eastAsia="Times New Roman" w:hAnsi="Times New Roman" w:cs="Times New Roman"/>
            <w:sz w:val="24"/>
            <w:szCs w:val="24"/>
          </w:rPr>
          <w:fldChar w:fldCharType="end"/>
        </w:r>
      </w:ins>
    </w:p>
    <w:p w:rsidR="00FB4E50" w:rsidRPr="00FB4E50" w:rsidRDefault="00FB4E50" w:rsidP="00FB4E50">
      <w:pPr>
        <w:shd w:val="clear" w:color="auto" w:fill="FFFFFF"/>
        <w:spacing w:after="135" w:line="240" w:lineRule="auto"/>
        <w:ind w:firstLine="709"/>
        <w:jc w:val="both"/>
        <w:rPr>
          <w:ins w:id="30" w:author="Unknown"/>
          <w:rFonts w:ascii="Times New Roman" w:eastAsia="Times New Roman" w:hAnsi="Times New Roman" w:cs="Times New Roman"/>
          <w:sz w:val="24"/>
          <w:szCs w:val="24"/>
        </w:rPr>
      </w:pPr>
      <w:ins w:id="31" w:author="Unknown">
        <w:r w:rsidRPr="00FB4E50">
          <w:rPr>
            <w:rFonts w:ascii="Times New Roman" w:eastAsia="Times New Roman" w:hAnsi="Times New Roman" w:cs="Times New Roman"/>
            <w:sz w:val="24"/>
            <w:szCs w:val="24"/>
          </w:rPr>
          <w:t>Содержание программы </w:t>
        </w:r>
        <w:r w:rsidRPr="00FB4E50">
          <w:rPr>
            <w:rFonts w:ascii="Times New Roman" w:eastAsia="Times New Roman" w:hAnsi="Times New Roman" w:cs="Times New Roman"/>
            <w:sz w:val="24"/>
            <w:szCs w:val="24"/>
          </w:rPr>
          <w:fldChar w:fldCharType="begin"/>
        </w:r>
        <w:r w:rsidRPr="00FB4E50">
          <w:rPr>
            <w:rFonts w:ascii="Times New Roman" w:eastAsia="Times New Roman" w:hAnsi="Times New Roman" w:cs="Times New Roman"/>
            <w:sz w:val="24"/>
            <w:szCs w:val="24"/>
          </w:rPr>
          <w:instrText xml:space="preserve"> HYPERLINK "https://urok.1sept.ru/articles/661493/pril2.doc" </w:instrText>
        </w:r>
        <w:r w:rsidRPr="00FB4E50">
          <w:rPr>
            <w:rFonts w:ascii="Times New Roman" w:eastAsia="Times New Roman" w:hAnsi="Times New Roman" w:cs="Times New Roman"/>
            <w:sz w:val="24"/>
            <w:szCs w:val="24"/>
          </w:rPr>
          <w:fldChar w:fldCharType="separate"/>
        </w:r>
        <w:r w:rsidRPr="0078798F">
          <w:rPr>
            <w:rFonts w:ascii="Times New Roman" w:eastAsia="Times New Roman" w:hAnsi="Times New Roman" w:cs="Times New Roman"/>
            <w:sz w:val="24"/>
            <w:szCs w:val="24"/>
          </w:rPr>
          <w:t>(Приложение2).</w:t>
        </w:r>
        <w:r w:rsidRPr="00FB4E50">
          <w:rPr>
            <w:rFonts w:ascii="Times New Roman" w:eastAsia="Times New Roman" w:hAnsi="Times New Roman" w:cs="Times New Roman"/>
            <w:sz w:val="24"/>
            <w:szCs w:val="24"/>
          </w:rPr>
          <w:fldChar w:fldCharType="end"/>
        </w:r>
      </w:ins>
    </w:p>
    <w:p w:rsidR="00FB4E50" w:rsidRPr="00FB4E50" w:rsidRDefault="00FB4E50" w:rsidP="00FB4E50">
      <w:pPr>
        <w:shd w:val="clear" w:color="auto" w:fill="FFFFFF"/>
        <w:spacing w:after="135" w:line="240" w:lineRule="auto"/>
        <w:ind w:firstLine="709"/>
        <w:jc w:val="both"/>
        <w:rPr>
          <w:ins w:id="32" w:author="Unknown"/>
          <w:rFonts w:ascii="Times New Roman" w:eastAsia="Times New Roman" w:hAnsi="Times New Roman" w:cs="Times New Roman"/>
          <w:sz w:val="24"/>
          <w:szCs w:val="24"/>
        </w:rPr>
      </w:pPr>
      <w:ins w:id="33" w:author="Unknown">
        <w:r w:rsidRPr="00FB4E50">
          <w:rPr>
            <w:rFonts w:ascii="Times New Roman" w:eastAsia="Times New Roman" w:hAnsi="Times New Roman" w:cs="Times New Roman"/>
            <w:sz w:val="24"/>
            <w:szCs w:val="24"/>
          </w:rPr>
          <w:t>Методическое обеспечение программы</w:t>
        </w:r>
      </w:ins>
    </w:p>
    <w:p w:rsidR="00FB4E50" w:rsidRPr="00FB4E50" w:rsidRDefault="00FB4E50" w:rsidP="00FB4E50">
      <w:pPr>
        <w:shd w:val="clear" w:color="auto" w:fill="FFFFFF"/>
        <w:spacing w:after="135" w:line="240" w:lineRule="auto"/>
        <w:ind w:firstLine="709"/>
        <w:jc w:val="both"/>
        <w:rPr>
          <w:ins w:id="34" w:author="Unknown"/>
          <w:rFonts w:ascii="Times New Roman" w:eastAsia="Times New Roman" w:hAnsi="Times New Roman" w:cs="Times New Roman"/>
          <w:sz w:val="24"/>
          <w:szCs w:val="24"/>
        </w:rPr>
      </w:pPr>
      <w:ins w:id="35" w:author="Unknown">
        <w:r w:rsidRPr="00FB4E50">
          <w:rPr>
            <w:rFonts w:ascii="Times New Roman" w:eastAsia="Times New Roman" w:hAnsi="Times New Roman" w:cs="Times New Roman"/>
            <w:sz w:val="24"/>
            <w:szCs w:val="24"/>
          </w:rPr>
          <w:lastRenderedPageBreak/>
          <w:t>Все занятия по ЛЕГО-конструированию предусматривают, что процесс включает четыре составляющих: взаимосвязи, конструирование, рефлексия и развитие.</w:t>
        </w:r>
      </w:ins>
    </w:p>
    <w:p w:rsidR="00FB4E50" w:rsidRPr="00FB4E50" w:rsidRDefault="00FB4E50" w:rsidP="00FB4E50">
      <w:pPr>
        <w:shd w:val="clear" w:color="auto" w:fill="FFFFFF"/>
        <w:spacing w:after="135" w:line="240" w:lineRule="auto"/>
        <w:ind w:firstLine="709"/>
        <w:jc w:val="both"/>
        <w:rPr>
          <w:ins w:id="36" w:author="Unknown"/>
          <w:rFonts w:ascii="Times New Roman" w:eastAsia="Times New Roman" w:hAnsi="Times New Roman" w:cs="Times New Roman"/>
          <w:sz w:val="24"/>
          <w:szCs w:val="24"/>
        </w:rPr>
      </w:pPr>
      <w:ins w:id="37" w:author="Unknown">
        <w:r w:rsidRPr="0078798F">
          <w:rPr>
            <w:rFonts w:ascii="Times New Roman" w:eastAsia="Times New Roman" w:hAnsi="Times New Roman" w:cs="Times New Roman"/>
            <w:b/>
            <w:bCs/>
            <w:sz w:val="24"/>
            <w:szCs w:val="24"/>
          </w:rPr>
          <w:t>Взаимосвязи</w:t>
        </w:r>
        <w:r w:rsidRPr="00FB4E50">
          <w:rPr>
            <w:rFonts w:ascii="Times New Roman" w:eastAsia="Times New Roman" w:hAnsi="Times New Roman" w:cs="Times New Roman"/>
            <w:sz w:val="24"/>
            <w:szCs w:val="24"/>
          </w:rPr>
          <w:t>. На этом этапе уже к имеющимся знаниям добавляются новые знания, между ними устанавливаются связи или приобретается начальный опыт, в результате которого может сформироваться новое знание. В основе курса лежит целостный образ окружающего мира, который преломляется через результат деятельности обучающихся.</w:t>
        </w:r>
      </w:ins>
    </w:p>
    <w:p w:rsidR="00FB4E50" w:rsidRPr="00FB4E50" w:rsidRDefault="00FB4E50" w:rsidP="00FB4E50">
      <w:pPr>
        <w:shd w:val="clear" w:color="auto" w:fill="FFFFFF"/>
        <w:spacing w:after="135" w:line="240" w:lineRule="auto"/>
        <w:ind w:firstLine="709"/>
        <w:jc w:val="both"/>
        <w:rPr>
          <w:ins w:id="38" w:author="Unknown"/>
          <w:rFonts w:ascii="Times New Roman" w:eastAsia="Times New Roman" w:hAnsi="Times New Roman" w:cs="Times New Roman"/>
          <w:sz w:val="24"/>
          <w:szCs w:val="24"/>
        </w:rPr>
      </w:pPr>
      <w:ins w:id="39" w:author="Unknown">
        <w:r w:rsidRPr="0078798F">
          <w:rPr>
            <w:rFonts w:ascii="Times New Roman" w:eastAsia="Times New Roman" w:hAnsi="Times New Roman" w:cs="Times New Roman"/>
            <w:b/>
            <w:bCs/>
            <w:sz w:val="24"/>
            <w:szCs w:val="24"/>
          </w:rPr>
          <w:t>Конструирование</w:t>
        </w:r>
        <w:r w:rsidRPr="00FB4E50">
          <w:rPr>
            <w:rFonts w:ascii="Times New Roman" w:eastAsia="Times New Roman" w:hAnsi="Times New Roman" w:cs="Times New Roman"/>
            <w:sz w:val="24"/>
            <w:szCs w:val="24"/>
          </w:rPr>
          <w:t>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 Занятия по ЛЕГО-конструированию главным образом 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 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w:t>
        </w:r>
      </w:ins>
    </w:p>
    <w:p w:rsidR="00FB4E50" w:rsidRPr="00FB4E50" w:rsidRDefault="00FB4E50" w:rsidP="00FB4E50">
      <w:pPr>
        <w:shd w:val="clear" w:color="auto" w:fill="FFFFFF"/>
        <w:spacing w:after="135" w:line="240" w:lineRule="auto"/>
        <w:ind w:firstLine="709"/>
        <w:jc w:val="both"/>
        <w:rPr>
          <w:ins w:id="40" w:author="Unknown"/>
          <w:rFonts w:ascii="Times New Roman" w:eastAsia="Times New Roman" w:hAnsi="Times New Roman" w:cs="Times New Roman"/>
          <w:sz w:val="24"/>
          <w:szCs w:val="24"/>
        </w:rPr>
      </w:pPr>
      <w:ins w:id="41" w:author="Unknown">
        <w:r w:rsidRPr="00FB4E50">
          <w:rPr>
            <w:rFonts w:ascii="Times New Roman" w:eastAsia="Times New Roman" w:hAnsi="Times New Roman" w:cs="Times New Roman"/>
            <w:sz w:val="24"/>
            <w:szCs w:val="24"/>
          </w:rPr>
          <w:t>Тематический подход объединяет в одно целое задания из разных областей. Работая над тематической моделью, воспитанники не только пользуются знаниями, полученными из разных областей.</w:t>
        </w:r>
      </w:ins>
    </w:p>
    <w:p w:rsidR="00FB4E50" w:rsidRPr="00FB4E50" w:rsidRDefault="00FB4E50" w:rsidP="00FB4E50">
      <w:pPr>
        <w:shd w:val="clear" w:color="auto" w:fill="FFFFFF"/>
        <w:spacing w:after="135" w:line="240" w:lineRule="auto"/>
        <w:ind w:firstLine="709"/>
        <w:jc w:val="both"/>
        <w:rPr>
          <w:ins w:id="42" w:author="Unknown"/>
          <w:rFonts w:ascii="Times New Roman" w:eastAsia="Times New Roman" w:hAnsi="Times New Roman" w:cs="Times New Roman"/>
          <w:sz w:val="24"/>
          <w:szCs w:val="24"/>
        </w:rPr>
      </w:pPr>
      <w:ins w:id="43" w:author="Unknown">
        <w:r w:rsidRPr="0078798F">
          <w:rPr>
            <w:rFonts w:ascii="Times New Roman" w:eastAsia="Times New Roman" w:hAnsi="Times New Roman" w:cs="Times New Roman"/>
            <w:b/>
            <w:bCs/>
            <w:sz w:val="24"/>
            <w:szCs w:val="24"/>
          </w:rPr>
          <w:t>Конструирование.</w:t>
        </w:r>
        <w:r w:rsidRPr="00FB4E50">
          <w:rPr>
            <w:rFonts w:ascii="Times New Roman" w:eastAsia="Times New Roman" w:hAnsi="Times New Roman" w:cs="Times New Roman"/>
            <w:sz w:val="24"/>
            <w:szCs w:val="24"/>
          </w:rPr>
          <w:t> Известно, что в процессе практической деятельности обучение проходит более успешно. Конструируя предметы из реальной жизни, дети “конструируют знания в своем сознании”.</w:t>
        </w:r>
      </w:ins>
    </w:p>
    <w:p w:rsidR="00FB4E50" w:rsidRPr="00FB4E50" w:rsidRDefault="00FB4E50" w:rsidP="00FB4E50">
      <w:pPr>
        <w:shd w:val="clear" w:color="auto" w:fill="FFFFFF"/>
        <w:spacing w:after="135" w:line="240" w:lineRule="auto"/>
        <w:ind w:firstLine="709"/>
        <w:jc w:val="both"/>
        <w:rPr>
          <w:ins w:id="44" w:author="Unknown"/>
          <w:rFonts w:ascii="Times New Roman" w:eastAsia="Times New Roman" w:hAnsi="Times New Roman" w:cs="Times New Roman"/>
          <w:sz w:val="24"/>
          <w:szCs w:val="24"/>
        </w:rPr>
      </w:pPr>
      <w:ins w:id="45" w:author="Unknown">
        <w:r w:rsidRPr="0078798F">
          <w:rPr>
            <w:rFonts w:ascii="Times New Roman" w:eastAsia="Times New Roman" w:hAnsi="Times New Roman" w:cs="Times New Roman"/>
            <w:b/>
            <w:bCs/>
            <w:sz w:val="24"/>
            <w:szCs w:val="24"/>
          </w:rPr>
          <w:t>Рефлексия.</w:t>
        </w:r>
        <w:r w:rsidRPr="00FB4E50">
          <w:rPr>
            <w:rFonts w:ascii="Times New Roman" w:eastAsia="Times New Roman" w:hAnsi="Times New Roman" w:cs="Times New Roman"/>
            <w:sz w:val="24"/>
            <w:szCs w:val="24"/>
          </w:rPr>
          <w:t> Возможность поразмышлять и обдумать то, что они увидели или сконструировали, помогает детям понять идеи, с которыми они сталкиваются в процессе установления связей с другими идеями и предыдущим опытом. Ролевые игры и обсуждение – способ реализации данного этапа.</w:t>
        </w:r>
      </w:ins>
    </w:p>
    <w:p w:rsidR="00FB4E50" w:rsidRPr="00FB4E50" w:rsidRDefault="00FB4E50" w:rsidP="00FB4E50">
      <w:pPr>
        <w:shd w:val="clear" w:color="auto" w:fill="FFFFFF"/>
        <w:spacing w:after="135" w:line="240" w:lineRule="auto"/>
        <w:ind w:firstLine="709"/>
        <w:jc w:val="both"/>
        <w:rPr>
          <w:ins w:id="46" w:author="Unknown"/>
          <w:rFonts w:ascii="Times New Roman" w:eastAsia="Times New Roman" w:hAnsi="Times New Roman" w:cs="Times New Roman"/>
          <w:sz w:val="24"/>
          <w:szCs w:val="24"/>
        </w:rPr>
      </w:pPr>
      <w:ins w:id="47" w:author="Unknown">
        <w:r w:rsidRPr="0078798F">
          <w:rPr>
            <w:rFonts w:ascii="Times New Roman" w:eastAsia="Times New Roman" w:hAnsi="Times New Roman" w:cs="Times New Roman"/>
            <w:b/>
            <w:bCs/>
            <w:sz w:val="24"/>
            <w:szCs w:val="24"/>
          </w:rPr>
          <w:t>Развитие.</w:t>
        </w:r>
        <w:r w:rsidRPr="00FB4E50">
          <w:rPr>
            <w:rFonts w:ascii="Times New Roman" w:eastAsia="Times New Roman" w:hAnsi="Times New Roman" w:cs="Times New Roman"/>
            <w:sz w:val="24"/>
            <w:szCs w:val="24"/>
          </w:rPr>
          <w:t> Мы продолжаем развиваться, если постоянно “поднимаем планку”, учимся “шаг за шагом” - это позволяет сохранить интерес к делу, совершенствовать знания и умения. Дополнительные задания выводят на этот этап.</w:t>
        </w:r>
      </w:ins>
    </w:p>
    <w:p w:rsidR="00FB4E50" w:rsidRPr="00FB4E50" w:rsidRDefault="00FB4E50" w:rsidP="00FB4E50">
      <w:pPr>
        <w:shd w:val="clear" w:color="auto" w:fill="FFFFFF"/>
        <w:spacing w:after="135" w:line="240" w:lineRule="auto"/>
        <w:ind w:firstLine="709"/>
        <w:jc w:val="both"/>
        <w:rPr>
          <w:ins w:id="48" w:author="Unknown"/>
          <w:rFonts w:ascii="Times New Roman" w:eastAsia="Times New Roman" w:hAnsi="Times New Roman" w:cs="Times New Roman"/>
          <w:sz w:val="24"/>
          <w:szCs w:val="24"/>
        </w:rPr>
      </w:pPr>
      <w:ins w:id="49" w:author="Unknown">
        <w:r w:rsidRPr="00FB4E50">
          <w:rPr>
            <w:rFonts w:ascii="Times New Roman" w:eastAsia="Times New Roman" w:hAnsi="Times New Roman" w:cs="Times New Roman"/>
            <w:sz w:val="24"/>
            <w:szCs w:val="24"/>
          </w:rPr>
          <w:t>Формулировать цели своей работы, принимать самостоятельные решения, связывать формальные знания с реальными ситуациями, знания из одной области применять для решения некоторых проблем, объяснять и аргументировано отстаивать свои идеи – этому учатся дети на занятиях по ЛЕГО-конструированию.</w:t>
        </w:r>
      </w:ins>
    </w:p>
    <w:p w:rsidR="00FB4E50" w:rsidRPr="00FB4E50" w:rsidRDefault="00FB4E50" w:rsidP="00FB4E50">
      <w:pPr>
        <w:shd w:val="clear" w:color="auto" w:fill="FFFFFF"/>
        <w:spacing w:after="135" w:line="240" w:lineRule="auto"/>
        <w:ind w:firstLine="709"/>
        <w:jc w:val="both"/>
        <w:rPr>
          <w:ins w:id="50" w:author="Unknown"/>
          <w:rFonts w:ascii="Times New Roman" w:eastAsia="Times New Roman" w:hAnsi="Times New Roman" w:cs="Times New Roman"/>
          <w:sz w:val="24"/>
          <w:szCs w:val="24"/>
        </w:rPr>
      </w:pPr>
      <w:ins w:id="51" w:author="Unknown">
        <w:r w:rsidRPr="00FB4E50">
          <w:rPr>
            <w:rFonts w:ascii="Times New Roman" w:eastAsia="Times New Roman" w:hAnsi="Times New Roman" w:cs="Times New Roman"/>
            <w:sz w:val="24"/>
            <w:szCs w:val="24"/>
          </w:rPr>
          <w:t>В данном виде деятельности предоставляются наиболее благоприятные условия для развития способностей, склонностей, интересов детей, их общения и самоопределения, стимулируют обучающихся к творчеству, к расширению познавательного кругозора.</w:t>
        </w:r>
      </w:ins>
    </w:p>
    <w:p w:rsidR="00FB4E50" w:rsidRPr="00FB4E50" w:rsidRDefault="00FB4E50" w:rsidP="00FB4E50">
      <w:pPr>
        <w:shd w:val="clear" w:color="auto" w:fill="FFFFFF"/>
        <w:spacing w:after="135" w:line="240" w:lineRule="auto"/>
        <w:ind w:firstLine="709"/>
        <w:jc w:val="both"/>
        <w:rPr>
          <w:ins w:id="52" w:author="Unknown"/>
          <w:rFonts w:ascii="Times New Roman" w:eastAsia="Times New Roman" w:hAnsi="Times New Roman" w:cs="Times New Roman"/>
          <w:sz w:val="24"/>
          <w:szCs w:val="24"/>
        </w:rPr>
      </w:pPr>
      <w:ins w:id="53" w:author="Unknown">
        <w:r w:rsidRPr="00FB4E50">
          <w:rPr>
            <w:rFonts w:ascii="Times New Roman" w:eastAsia="Times New Roman" w:hAnsi="Times New Roman" w:cs="Times New Roman"/>
            <w:sz w:val="24"/>
            <w:szCs w:val="24"/>
          </w:rPr>
          <w:t>В зависимости от темы, целей, и задач конкретного занятия предлагаемые задания могут быть выполнены индивидуально, группой или коллективно. При распределении работы в группе учитываются наклонности, способности и желание каждого ребенка.</w:t>
        </w:r>
      </w:ins>
    </w:p>
    <w:p w:rsidR="00FB4E50" w:rsidRPr="00FB4E50" w:rsidRDefault="00FB4E50" w:rsidP="00FB4E50">
      <w:pPr>
        <w:shd w:val="clear" w:color="auto" w:fill="FFFFFF"/>
        <w:spacing w:after="135" w:line="240" w:lineRule="auto"/>
        <w:ind w:firstLine="709"/>
        <w:jc w:val="both"/>
        <w:rPr>
          <w:ins w:id="54" w:author="Unknown"/>
          <w:rFonts w:ascii="Times New Roman" w:eastAsia="Times New Roman" w:hAnsi="Times New Roman" w:cs="Times New Roman"/>
          <w:sz w:val="24"/>
          <w:szCs w:val="24"/>
        </w:rPr>
      </w:pPr>
      <w:ins w:id="55" w:author="Unknown">
        <w:r w:rsidRPr="00FB4E50">
          <w:rPr>
            <w:rFonts w:ascii="Times New Roman" w:eastAsia="Times New Roman" w:hAnsi="Times New Roman" w:cs="Times New Roman"/>
            <w:sz w:val="24"/>
            <w:szCs w:val="24"/>
          </w:rPr>
          <w:t>Внутри группы происходит обучение, обмен знаниями, умениями и навыками. Первоначальное приобретение знаний и умений осуществляется в процессе изложения педагогом дополнительного материала по теме занятия, показа иллюстраций, слайдов, фотографий, собранных из конструктора ЛЕГО образцов моделей, схем из цветной бумаги или карточек-схем. Занятия строятся на основе наборов и карточек-схем “Первые конструкции”. При завершении темы ребята выполняют проектную работу по группам. На этапе проектов дети учатся формулировать цели своей работы, принимать самостоятельные решения, связывать формальные знания с реальными ситуациями, знания из одной области применять для решения некоторых, возникающих в процессе работы проблем, объяснять и отстаивать свою точку зрения при защите проекта.</w:t>
        </w:r>
      </w:ins>
    </w:p>
    <w:p w:rsidR="00FB4E50" w:rsidRPr="00FB4E50" w:rsidRDefault="00FB4E50" w:rsidP="00FB4E50">
      <w:pPr>
        <w:shd w:val="clear" w:color="auto" w:fill="FFFFFF"/>
        <w:spacing w:after="135" w:line="240" w:lineRule="auto"/>
        <w:ind w:firstLine="709"/>
        <w:jc w:val="both"/>
        <w:rPr>
          <w:ins w:id="56" w:author="Unknown"/>
          <w:rFonts w:ascii="Times New Roman" w:eastAsia="Times New Roman" w:hAnsi="Times New Roman" w:cs="Times New Roman"/>
          <w:sz w:val="24"/>
          <w:szCs w:val="24"/>
        </w:rPr>
      </w:pPr>
      <w:ins w:id="57" w:author="Unknown">
        <w:r w:rsidRPr="00FB4E50">
          <w:rPr>
            <w:rFonts w:ascii="Times New Roman" w:eastAsia="Times New Roman" w:hAnsi="Times New Roman" w:cs="Times New Roman"/>
            <w:sz w:val="24"/>
            <w:szCs w:val="24"/>
          </w:rPr>
          <w:t xml:space="preserve">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цветовосприятия, тактильных качеств, развития мелкой мускулатуры кистей рук, восприятия формы и размеров объекта, пространства. Дети пробуют установить, на что похож предмет и чем он отличается от других; овладевают умением соизмерять ширину, длину, высоту предметов; </w:t>
        </w:r>
        <w:r w:rsidRPr="00FB4E50">
          <w:rPr>
            <w:rFonts w:ascii="Times New Roman" w:eastAsia="Times New Roman" w:hAnsi="Times New Roman" w:cs="Times New Roman"/>
            <w:sz w:val="24"/>
            <w:szCs w:val="24"/>
          </w:rPr>
          <w:lastRenderedPageBreak/>
          <w:t>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Воспитанники учатся работать с предложенными инструкциями, формируются умения сотрудничать с партнером, работать в коллективе.</w:t>
        </w:r>
      </w:ins>
    </w:p>
    <w:p w:rsidR="00FB4E50" w:rsidRPr="00FB4E50" w:rsidRDefault="00FB4E50" w:rsidP="00FB4E50">
      <w:pPr>
        <w:shd w:val="clear" w:color="auto" w:fill="FFFFFF"/>
        <w:spacing w:after="135" w:line="240" w:lineRule="auto"/>
        <w:ind w:firstLine="709"/>
        <w:jc w:val="both"/>
        <w:rPr>
          <w:ins w:id="58" w:author="Unknown"/>
          <w:rFonts w:ascii="Times New Roman" w:eastAsia="Times New Roman" w:hAnsi="Times New Roman" w:cs="Times New Roman"/>
          <w:sz w:val="24"/>
          <w:szCs w:val="24"/>
        </w:rPr>
      </w:pPr>
      <w:ins w:id="59" w:author="Unknown">
        <w:r w:rsidRPr="00FB4E50">
          <w:rPr>
            <w:rFonts w:ascii="Times New Roman" w:eastAsia="Times New Roman" w:hAnsi="Times New Roman" w:cs="Times New Roman"/>
            <w:sz w:val="24"/>
            <w:szCs w:val="24"/>
          </w:rPr>
          <w:t>Различают три основных вида конструирования: по образцу, по условиям и по замыслу.</w:t>
        </w:r>
      </w:ins>
    </w:p>
    <w:p w:rsidR="00FB4E50" w:rsidRPr="00FB4E50" w:rsidRDefault="00FB4E50" w:rsidP="00FB4E50">
      <w:pPr>
        <w:shd w:val="clear" w:color="auto" w:fill="FFFFFF"/>
        <w:spacing w:after="135" w:line="240" w:lineRule="auto"/>
        <w:ind w:firstLine="709"/>
        <w:jc w:val="both"/>
        <w:rPr>
          <w:ins w:id="60" w:author="Unknown"/>
          <w:rFonts w:ascii="Times New Roman" w:eastAsia="Times New Roman" w:hAnsi="Times New Roman" w:cs="Times New Roman"/>
          <w:sz w:val="24"/>
          <w:szCs w:val="24"/>
        </w:rPr>
      </w:pPr>
      <w:ins w:id="61" w:author="Unknown">
        <w:r w:rsidRPr="0078798F">
          <w:rPr>
            <w:rFonts w:ascii="Times New Roman" w:eastAsia="Times New Roman" w:hAnsi="Times New Roman" w:cs="Times New Roman"/>
            <w:b/>
            <w:bCs/>
            <w:sz w:val="24"/>
            <w:szCs w:val="24"/>
          </w:rPr>
          <w:t>Конструирование по образцу</w:t>
        </w:r>
        <w:r w:rsidRPr="00FB4E50">
          <w:rPr>
            <w:rFonts w:ascii="Times New Roman" w:eastAsia="Times New Roman" w:hAnsi="Times New Roman" w:cs="Times New Roman"/>
            <w:sz w:val="24"/>
            <w:szCs w:val="24"/>
          </w:rPr>
          <w:t> – когда есть готовая модель того, что нужно построить (например, изображение или схема).</w:t>
        </w:r>
      </w:ins>
    </w:p>
    <w:p w:rsidR="00FB4E50" w:rsidRPr="00FB4E50" w:rsidRDefault="00FB4E50" w:rsidP="00FB4E50">
      <w:pPr>
        <w:shd w:val="clear" w:color="auto" w:fill="FFFFFF"/>
        <w:spacing w:after="135" w:line="240" w:lineRule="auto"/>
        <w:ind w:firstLine="709"/>
        <w:jc w:val="both"/>
        <w:rPr>
          <w:ins w:id="62" w:author="Unknown"/>
          <w:rFonts w:ascii="Times New Roman" w:eastAsia="Times New Roman" w:hAnsi="Times New Roman" w:cs="Times New Roman"/>
          <w:sz w:val="24"/>
          <w:szCs w:val="24"/>
        </w:rPr>
      </w:pPr>
      <w:ins w:id="63" w:author="Unknown">
        <w:r w:rsidRPr="0078798F">
          <w:rPr>
            <w:rFonts w:ascii="Times New Roman" w:eastAsia="Times New Roman" w:hAnsi="Times New Roman" w:cs="Times New Roman"/>
            <w:b/>
            <w:bCs/>
            <w:sz w:val="24"/>
            <w:szCs w:val="24"/>
          </w:rPr>
          <w:t>При конструировании по условиям </w:t>
        </w:r>
        <w:r w:rsidRPr="00FB4E50">
          <w:rPr>
            <w:rFonts w:ascii="Times New Roman" w:eastAsia="Times New Roman" w:hAnsi="Times New Roman" w:cs="Times New Roman"/>
            <w:sz w:val="24"/>
            <w:szCs w:val="24"/>
          </w:rPr>
          <w:t>–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ins>
    </w:p>
    <w:p w:rsidR="00FB4E50" w:rsidRPr="00FB4E50" w:rsidRDefault="00FB4E50" w:rsidP="00FB4E50">
      <w:pPr>
        <w:shd w:val="clear" w:color="auto" w:fill="FFFFFF"/>
        <w:spacing w:after="135" w:line="240" w:lineRule="auto"/>
        <w:ind w:firstLine="709"/>
        <w:jc w:val="both"/>
        <w:rPr>
          <w:ins w:id="64" w:author="Unknown"/>
          <w:rFonts w:ascii="Times New Roman" w:eastAsia="Times New Roman" w:hAnsi="Times New Roman" w:cs="Times New Roman"/>
          <w:sz w:val="24"/>
          <w:szCs w:val="24"/>
        </w:rPr>
      </w:pPr>
      <w:ins w:id="65" w:author="Unknown">
        <w:r w:rsidRPr="0078798F">
          <w:rPr>
            <w:rFonts w:ascii="Times New Roman" w:eastAsia="Times New Roman" w:hAnsi="Times New Roman" w:cs="Times New Roman"/>
            <w:b/>
            <w:bCs/>
            <w:sz w:val="24"/>
            <w:szCs w:val="24"/>
          </w:rPr>
          <w:t>Конструирование по замыслу </w:t>
        </w:r>
        <w:r w:rsidRPr="00FB4E50">
          <w:rPr>
            <w:rFonts w:ascii="Times New Roman" w:eastAsia="Times New Roman" w:hAnsi="Times New Roman" w:cs="Times New Roman"/>
            <w:sz w:val="24"/>
            <w:szCs w:val="24"/>
          </w:rPr>
          <w:t>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w:t>
        </w:r>
      </w:ins>
    </w:p>
    <w:p w:rsidR="00FB4E50" w:rsidRPr="00FB4E50" w:rsidRDefault="00FB4E50" w:rsidP="00FB4E50">
      <w:pPr>
        <w:shd w:val="clear" w:color="auto" w:fill="FFFFFF"/>
        <w:spacing w:after="135" w:line="240" w:lineRule="auto"/>
        <w:ind w:firstLine="709"/>
        <w:jc w:val="both"/>
        <w:rPr>
          <w:ins w:id="66" w:author="Unknown"/>
          <w:rFonts w:ascii="Times New Roman" w:eastAsia="Times New Roman" w:hAnsi="Times New Roman" w:cs="Times New Roman"/>
          <w:sz w:val="24"/>
          <w:szCs w:val="24"/>
        </w:rPr>
      </w:pPr>
      <w:ins w:id="67" w:author="Unknown">
        <w:r w:rsidRPr="0078798F">
          <w:rPr>
            <w:rFonts w:ascii="Times New Roman" w:eastAsia="Times New Roman" w:hAnsi="Times New Roman" w:cs="Times New Roman"/>
            <w:b/>
            <w:bCs/>
            <w:sz w:val="24"/>
            <w:szCs w:val="24"/>
          </w:rPr>
          <w:t>Список литературы для педагога</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68" w:author="Unknown"/>
          <w:rFonts w:ascii="Times New Roman" w:eastAsia="Times New Roman" w:hAnsi="Times New Roman" w:cs="Times New Roman"/>
          <w:sz w:val="24"/>
          <w:szCs w:val="24"/>
          <w:lang w:val="en-US"/>
        </w:rPr>
      </w:pPr>
      <w:ins w:id="69" w:author="Unknown">
        <w:r w:rsidRPr="00FB4E50">
          <w:rPr>
            <w:rFonts w:ascii="Times New Roman" w:eastAsia="Times New Roman" w:hAnsi="Times New Roman" w:cs="Times New Roman"/>
            <w:sz w:val="24"/>
            <w:szCs w:val="24"/>
            <w:lang w:val="en-US"/>
          </w:rPr>
          <w:t>DACTA. Pneumatics Guide. – LEGO Group, 1997. - 35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70" w:author="Unknown"/>
          <w:rFonts w:ascii="Times New Roman" w:eastAsia="Times New Roman" w:hAnsi="Times New Roman" w:cs="Times New Roman"/>
          <w:sz w:val="24"/>
          <w:szCs w:val="24"/>
          <w:lang w:val="en-US"/>
        </w:rPr>
      </w:pPr>
      <w:ins w:id="71" w:author="Unknown">
        <w:r w:rsidRPr="00FB4E50">
          <w:rPr>
            <w:rFonts w:ascii="Times New Roman" w:eastAsia="Times New Roman" w:hAnsi="Times New Roman" w:cs="Times New Roman"/>
            <w:sz w:val="24"/>
            <w:szCs w:val="24"/>
          </w:rPr>
          <w:fldChar w:fldCharType="begin"/>
        </w:r>
        <w:r w:rsidRPr="00FB4E50">
          <w:rPr>
            <w:rFonts w:ascii="Times New Roman" w:eastAsia="Times New Roman" w:hAnsi="Times New Roman" w:cs="Times New Roman"/>
            <w:sz w:val="24"/>
            <w:szCs w:val="24"/>
            <w:lang w:val="en-US"/>
          </w:rPr>
          <w:instrText xml:space="preserve"> HYPERLINK "https://urok.1sept.ru/articles/648369/" </w:instrText>
        </w:r>
        <w:r w:rsidRPr="00FB4E50">
          <w:rPr>
            <w:rFonts w:ascii="Times New Roman" w:eastAsia="Times New Roman" w:hAnsi="Times New Roman" w:cs="Times New Roman"/>
            <w:sz w:val="24"/>
            <w:szCs w:val="24"/>
          </w:rPr>
          <w:fldChar w:fldCharType="separate"/>
        </w:r>
        <w:r w:rsidRPr="0078798F">
          <w:rPr>
            <w:rFonts w:ascii="Times New Roman" w:eastAsia="Times New Roman" w:hAnsi="Times New Roman" w:cs="Times New Roman"/>
            <w:sz w:val="24"/>
            <w:szCs w:val="24"/>
            <w:lang w:val="en-US"/>
          </w:rPr>
          <w:t>https://urok.1sept.ru/articles/648369/</w:t>
        </w:r>
        <w:r w:rsidRPr="00FB4E50">
          <w:rPr>
            <w:rFonts w:ascii="Times New Roman" w:eastAsia="Times New Roman" w:hAnsi="Times New Roman" w:cs="Times New Roman"/>
            <w:sz w:val="24"/>
            <w:szCs w:val="24"/>
          </w:rPr>
          <w:fldChar w:fldCharType="end"/>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72" w:author="Unknown"/>
          <w:rFonts w:ascii="Times New Roman" w:eastAsia="Times New Roman" w:hAnsi="Times New Roman" w:cs="Times New Roman"/>
          <w:sz w:val="24"/>
          <w:szCs w:val="24"/>
          <w:lang w:val="en-US"/>
        </w:rPr>
      </w:pPr>
      <w:ins w:id="73" w:author="Unknown">
        <w:r w:rsidRPr="00FB4E50">
          <w:rPr>
            <w:rFonts w:ascii="Times New Roman" w:eastAsia="Times New Roman" w:hAnsi="Times New Roman" w:cs="Times New Roman"/>
            <w:sz w:val="24"/>
            <w:szCs w:val="24"/>
            <w:lang w:val="en-US"/>
          </w:rPr>
          <w:t>LEGO DACTA. Early Control Activities. Teacher’s Guide. – LEGO Group, 1993. - 43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74" w:author="Unknown"/>
          <w:rFonts w:ascii="Times New Roman" w:eastAsia="Times New Roman" w:hAnsi="Times New Roman" w:cs="Times New Roman"/>
          <w:sz w:val="24"/>
          <w:szCs w:val="24"/>
          <w:lang w:val="en-US"/>
        </w:rPr>
      </w:pPr>
      <w:ins w:id="75" w:author="Unknown">
        <w:r w:rsidRPr="00FB4E50">
          <w:rPr>
            <w:rFonts w:ascii="Times New Roman" w:eastAsia="Times New Roman" w:hAnsi="Times New Roman" w:cs="Times New Roman"/>
            <w:sz w:val="24"/>
            <w:szCs w:val="24"/>
            <w:lang w:val="en-US"/>
          </w:rPr>
          <w:t>LEGO DACTA. Motorised Systems. Teacher’s Guide. – LEGO Group, 1993. - 55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76" w:author="Unknown"/>
          <w:rFonts w:ascii="Times New Roman" w:eastAsia="Times New Roman" w:hAnsi="Times New Roman" w:cs="Times New Roman"/>
          <w:sz w:val="24"/>
          <w:szCs w:val="24"/>
        </w:rPr>
      </w:pPr>
      <w:ins w:id="77" w:author="Unknown">
        <w:r w:rsidRPr="00FB4E50">
          <w:rPr>
            <w:rFonts w:ascii="Times New Roman" w:eastAsia="Times New Roman" w:hAnsi="Times New Roman" w:cs="Times New Roman"/>
            <w:sz w:val="24"/>
            <w:szCs w:val="24"/>
            <w:lang w:val="en-US"/>
          </w:rPr>
          <w:t xml:space="preserve">LEGO Dacta: The educational division of Lego Group. </w:t>
        </w:r>
        <w:r w:rsidRPr="00FB4E50">
          <w:rPr>
            <w:rFonts w:ascii="Times New Roman" w:eastAsia="Times New Roman" w:hAnsi="Times New Roman" w:cs="Times New Roman"/>
            <w:sz w:val="24"/>
            <w:szCs w:val="24"/>
          </w:rPr>
          <w:t>1998. – 39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78" w:author="Unknown"/>
          <w:rFonts w:ascii="Times New Roman" w:eastAsia="Times New Roman" w:hAnsi="Times New Roman" w:cs="Times New Roman"/>
          <w:sz w:val="24"/>
          <w:szCs w:val="24"/>
          <w:lang w:val="en-US"/>
        </w:rPr>
      </w:pPr>
      <w:ins w:id="79" w:author="Unknown">
        <w:r w:rsidRPr="00FB4E50">
          <w:rPr>
            <w:rFonts w:ascii="Times New Roman" w:eastAsia="Times New Roman" w:hAnsi="Times New Roman" w:cs="Times New Roman"/>
            <w:sz w:val="24"/>
            <w:szCs w:val="24"/>
            <w:lang w:val="en-US"/>
          </w:rPr>
          <w:t>LEGO Technic 1. Activity Centre. Teacher’s Guide. – LEGO Group, 1990. – 143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80" w:author="Unknown"/>
          <w:rFonts w:ascii="Times New Roman" w:eastAsia="Times New Roman" w:hAnsi="Times New Roman" w:cs="Times New Roman"/>
          <w:sz w:val="24"/>
          <w:szCs w:val="24"/>
        </w:rPr>
      </w:pPr>
      <w:ins w:id="81" w:author="Unknown">
        <w:r w:rsidRPr="00FB4E50">
          <w:rPr>
            <w:rFonts w:ascii="Times New Roman" w:eastAsia="Times New Roman" w:hAnsi="Times New Roman" w:cs="Times New Roman"/>
            <w:sz w:val="24"/>
            <w:szCs w:val="24"/>
            <w:lang w:val="en-US"/>
          </w:rPr>
          <w:t xml:space="preserve">LEGO Technic 1. Activity Centre. Useful Information. – LEGO Group, 1990.- </w:t>
        </w:r>
        <w:r w:rsidRPr="00FB4E50">
          <w:rPr>
            <w:rFonts w:ascii="Times New Roman" w:eastAsia="Times New Roman" w:hAnsi="Times New Roman" w:cs="Times New Roman"/>
            <w:sz w:val="24"/>
            <w:szCs w:val="24"/>
          </w:rPr>
          <w:t>23 pag.</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82" w:author="Unknown"/>
          <w:rFonts w:ascii="Times New Roman" w:eastAsia="Times New Roman" w:hAnsi="Times New Roman" w:cs="Times New Roman"/>
          <w:sz w:val="24"/>
          <w:szCs w:val="24"/>
        </w:rPr>
      </w:pPr>
      <w:ins w:id="83" w:author="Unknown">
        <w:r w:rsidRPr="00FB4E50">
          <w:rPr>
            <w:rFonts w:ascii="Times New Roman" w:eastAsia="Times New Roman" w:hAnsi="Times New Roman" w:cs="Times New Roman"/>
            <w:sz w:val="24"/>
            <w:szCs w:val="24"/>
            <w:lang w:val="en-US"/>
          </w:rPr>
          <w:t xml:space="preserve">LEGO TECHNIC PNEUMATIC. Teacher’s Guide. – LEGO Group, 1992. - 23 pag. </w:t>
        </w:r>
        <w:r w:rsidRPr="00FB4E50">
          <w:rPr>
            <w:rFonts w:ascii="Times New Roman" w:eastAsia="Times New Roman" w:hAnsi="Times New Roman" w:cs="Times New Roman"/>
            <w:sz w:val="24"/>
            <w:szCs w:val="24"/>
          </w:rPr>
          <w:t>Наука. Энциклопедия. – М., “РОСМЭН”, 2001. – 125 с.</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84" w:author="Unknown"/>
          <w:rFonts w:ascii="Times New Roman" w:eastAsia="Times New Roman" w:hAnsi="Times New Roman" w:cs="Times New Roman"/>
          <w:sz w:val="24"/>
          <w:szCs w:val="24"/>
        </w:rPr>
      </w:pPr>
      <w:ins w:id="85" w:author="Unknown">
        <w:r w:rsidRPr="00FB4E50">
          <w:rPr>
            <w:rFonts w:ascii="Times New Roman" w:eastAsia="Times New Roman" w:hAnsi="Times New Roman" w:cs="Times New Roman"/>
            <w:sz w:val="24"/>
            <w:szCs w:val="24"/>
          </w:rPr>
          <w:t>Витезслав Гоушка “Дайте мне точку опоры...”, - “Альбатрос”, Изд-во литературы для детей и юношества, Прага, 1971. – 191 с.</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86" w:author="Unknown"/>
          <w:rFonts w:ascii="Times New Roman" w:eastAsia="Times New Roman" w:hAnsi="Times New Roman" w:cs="Times New Roman"/>
          <w:sz w:val="24"/>
          <w:szCs w:val="24"/>
        </w:rPr>
      </w:pPr>
      <w:ins w:id="87" w:author="Unknown">
        <w:r w:rsidRPr="00FB4E50">
          <w:rPr>
            <w:rFonts w:ascii="Times New Roman" w:eastAsia="Times New Roman" w:hAnsi="Times New Roman" w:cs="Times New Roman"/>
            <w:sz w:val="24"/>
            <w:szCs w:val="24"/>
          </w:rPr>
          <w:t>Инструкции к наборам LEGO.</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88" w:author="Unknown"/>
          <w:rFonts w:ascii="Times New Roman" w:eastAsia="Times New Roman" w:hAnsi="Times New Roman" w:cs="Times New Roman"/>
          <w:sz w:val="24"/>
          <w:szCs w:val="24"/>
        </w:rPr>
      </w:pPr>
      <w:ins w:id="89" w:author="Unknown">
        <w:r w:rsidRPr="00FB4E50">
          <w:rPr>
            <w:rFonts w:ascii="Times New Roman" w:eastAsia="Times New Roman" w:hAnsi="Times New Roman" w:cs="Times New Roman"/>
            <w:sz w:val="24"/>
            <w:szCs w:val="24"/>
          </w:rPr>
          <w:t>ЛЕГО-лаборатория (Control Lab). Эксперименты с моделью вентилятора: Учебно-</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90" w:author="Unknown"/>
          <w:rFonts w:ascii="Times New Roman" w:eastAsia="Times New Roman" w:hAnsi="Times New Roman" w:cs="Times New Roman"/>
          <w:sz w:val="24"/>
          <w:szCs w:val="24"/>
        </w:rPr>
      </w:pPr>
      <w:ins w:id="91" w:author="Unknown">
        <w:r w:rsidRPr="00FB4E50">
          <w:rPr>
            <w:rFonts w:ascii="Times New Roman" w:eastAsia="Times New Roman" w:hAnsi="Times New Roman" w:cs="Times New Roman"/>
            <w:sz w:val="24"/>
            <w:szCs w:val="24"/>
          </w:rPr>
          <w:t>ЛЕГО-лаборатория (Control Lab): Справочное пособие, - М., ИНТ, 1998. –150 стр. методическое пособие, - М., ИНТ, 1998. - 46 с.</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92" w:author="Unknown"/>
          <w:rFonts w:ascii="Times New Roman" w:eastAsia="Times New Roman" w:hAnsi="Times New Roman" w:cs="Times New Roman"/>
          <w:sz w:val="24"/>
          <w:szCs w:val="24"/>
        </w:rPr>
      </w:pPr>
      <w:ins w:id="93" w:author="Unknown">
        <w:r w:rsidRPr="00FB4E50">
          <w:rPr>
            <w:rFonts w:ascii="Times New Roman" w:eastAsia="Times New Roman" w:hAnsi="Times New Roman" w:cs="Times New Roman"/>
            <w:sz w:val="24"/>
            <w:szCs w:val="24"/>
          </w:rPr>
          <w:t>Мир вокруг нас: Книга проектов: Учебное пособие. - Пересказ с англ.-М.: Инт, 1998.</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94" w:author="Unknown"/>
          <w:rFonts w:ascii="Times New Roman" w:eastAsia="Times New Roman" w:hAnsi="Times New Roman" w:cs="Times New Roman"/>
          <w:sz w:val="24"/>
          <w:szCs w:val="24"/>
        </w:rPr>
      </w:pPr>
      <w:ins w:id="95" w:author="Unknown">
        <w:r w:rsidRPr="00FB4E50">
          <w:rPr>
            <w:rFonts w:ascii="Times New Roman" w:eastAsia="Times New Roman" w:hAnsi="Times New Roman" w:cs="Times New Roman"/>
            <w:sz w:val="24"/>
            <w:szCs w:val="24"/>
          </w:rPr>
          <w:t>Примерные программы начального образования.</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96" w:author="Unknown"/>
          <w:rFonts w:ascii="Times New Roman" w:eastAsia="Times New Roman" w:hAnsi="Times New Roman" w:cs="Times New Roman"/>
          <w:sz w:val="24"/>
          <w:szCs w:val="24"/>
        </w:rPr>
      </w:pPr>
      <w:ins w:id="97" w:author="Unknown">
        <w:r w:rsidRPr="00FB4E50">
          <w:rPr>
            <w:rFonts w:ascii="Times New Roman" w:eastAsia="Times New Roman" w:hAnsi="Times New Roman" w:cs="Times New Roman"/>
            <w:sz w:val="24"/>
            <w:szCs w:val="24"/>
          </w:rPr>
          <w:t>Проекты примерных (базисных) учебных программ по предметам начальной школы.</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98" w:author="Unknown"/>
          <w:rFonts w:ascii="Times New Roman" w:eastAsia="Times New Roman" w:hAnsi="Times New Roman" w:cs="Times New Roman"/>
          <w:sz w:val="24"/>
          <w:szCs w:val="24"/>
        </w:rPr>
      </w:pPr>
      <w:ins w:id="99" w:author="Unknown">
        <w:r w:rsidRPr="00FB4E50">
          <w:rPr>
            <w:rFonts w:ascii="Times New Roman" w:eastAsia="Times New Roman" w:hAnsi="Times New Roman" w:cs="Times New Roman"/>
            <w:sz w:val="24"/>
            <w:szCs w:val="24"/>
          </w:rPr>
          <w:t>Рыкова Е. А. LEGO-Лаборатория (LEGO Control Lab). Учебно-методическое пособие. – СПб, 2001, - 59 с.</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100" w:author="Unknown"/>
          <w:rFonts w:ascii="Times New Roman" w:eastAsia="Times New Roman" w:hAnsi="Times New Roman" w:cs="Times New Roman"/>
          <w:sz w:val="24"/>
          <w:szCs w:val="24"/>
        </w:rPr>
      </w:pPr>
      <w:ins w:id="101" w:author="Unknown">
        <w:r w:rsidRPr="00FB4E50">
          <w:rPr>
            <w:rFonts w:ascii="Times New Roman" w:eastAsia="Times New Roman" w:hAnsi="Times New Roman" w:cs="Times New Roman"/>
            <w:sz w:val="24"/>
            <w:szCs w:val="24"/>
          </w:rPr>
          <w:t>С. И. Волкова “Конструирование”, - М: “Просвещение”, 2009.</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102" w:author="Unknown"/>
          <w:rFonts w:ascii="Times New Roman" w:eastAsia="Times New Roman" w:hAnsi="Times New Roman" w:cs="Times New Roman"/>
          <w:sz w:val="24"/>
          <w:szCs w:val="24"/>
        </w:rPr>
      </w:pPr>
      <w:ins w:id="103" w:author="Unknown">
        <w:r w:rsidRPr="00FB4E50">
          <w:rPr>
            <w:rFonts w:ascii="Times New Roman" w:eastAsia="Times New Roman" w:hAnsi="Times New Roman" w:cs="Times New Roman"/>
            <w:sz w:val="24"/>
            <w:szCs w:val="24"/>
          </w:rPr>
          <w:t>Т. В. Безбородова “Первые шаги в геометрии”, - М.:“Просвещение”, 2009.</w:t>
        </w:r>
      </w:ins>
    </w:p>
    <w:p w:rsidR="00FB4E50" w:rsidRPr="00FB4E50" w:rsidRDefault="00FB4E50" w:rsidP="00FB4E50">
      <w:pPr>
        <w:numPr>
          <w:ilvl w:val="0"/>
          <w:numId w:val="11"/>
        </w:numPr>
        <w:shd w:val="clear" w:color="auto" w:fill="FFFFFF"/>
        <w:spacing w:before="100" w:beforeAutospacing="1" w:after="100" w:afterAutospacing="1" w:line="240" w:lineRule="auto"/>
        <w:ind w:firstLine="709"/>
        <w:jc w:val="both"/>
        <w:rPr>
          <w:ins w:id="104" w:author="Unknown"/>
          <w:rFonts w:ascii="Times New Roman" w:eastAsia="Times New Roman" w:hAnsi="Times New Roman" w:cs="Times New Roman"/>
          <w:sz w:val="24"/>
          <w:szCs w:val="24"/>
        </w:rPr>
      </w:pPr>
      <w:ins w:id="105" w:author="Unknown">
        <w:r w:rsidRPr="00FB4E50">
          <w:rPr>
            <w:rFonts w:ascii="Times New Roman" w:eastAsia="Times New Roman" w:hAnsi="Times New Roman" w:cs="Times New Roman"/>
            <w:sz w:val="24"/>
            <w:szCs w:val="24"/>
          </w:rPr>
          <w:t>Энциклопедический словарь юного техника. – М., “Педагогика”, 1988. – 463 с.</w:t>
        </w:r>
      </w:ins>
    </w:p>
    <w:p w:rsidR="0078798F" w:rsidRDefault="0078798F" w:rsidP="00FB4E50">
      <w:pPr>
        <w:pStyle w:val="Normal"/>
        <w:spacing w:before="0" w:after="0"/>
        <w:ind w:left="902"/>
        <w:jc w:val="right"/>
        <w:rPr>
          <w:snapToGrid/>
          <w:szCs w:val="24"/>
        </w:rPr>
      </w:pPr>
    </w:p>
    <w:p w:rsidR="0078798F" w:rsidRDefault="0078798F" w:rsidP="00FB4E50">
      <w:pPr>
        <w:pStyle w:val="Normal"/>
        <w:spacing w:before="0" w:after="0"/>
        <w:ind w:left="902"/>
        <w:jc w:val="right"/>
        <w:rPr>
          <w:snapToGrid/>
          <w:szCs w:val="24"/>
        </w:rPr>
      </w:pPr>
    </w:p>
    <w:p w:rsidR="0078798F" w:rsidRDefault="0078798F" w:rsidP="00FB4E50">
      <w:pPr>
        <w:pStyle w:val="Normal"/>
        <w:spacing w:before="0" w:after="0"/>
        <w:ind w:left="902"/>
        <w:jc w:val="right"/>
        <w:rPr>
          <w:snapToGrid/>
          <w:szCs w:val="24"/>
        </w:rPr>
      </w:pPr>
    </w:p>
    <w:p w:rsidR="0078798F" w:rsidRDefault="0078798F" w:rsidP="00FB4E50">
      <w:pPr>
        <w:pStyle w:val="Normal"/>
        <w:spacing w:before="0" w:after="0"/>
        <w:ind w:left="902"/>
        <w:jc w:val="right"/>
        <w:rPr>
          <w:snapToGrid/>
          <w:szCs w:val="24"/>
        </w:rPr>
      </w:pPr>
    </w:p>
    <w:p w:rsidR="0078798F" w:rsidRDefault="0078798F" w:rsidP="00FB4E50">
      <w:pPr>
        <w:pStyle w:val="Normal"/>
        <w:spacing w:before="0" w:after="0"/>
        <w:ind w:left="902"/>
        <w:jc w:val="right"/>
        <w:rPr>
          <w:snapToGrid/>
          <w:szCs w:val="24"/>
        </w:rPr>
      </w:pPr>
    </w:p>
    <w:p w:rsidR="00FB4E50" w:rsidRPr="00D15E0B" w:rsidRDefault="00FB4E50" w:rsidP="00FB4E50">
      <w:pPr>
        <w:pStyle w:val="Normal"/>
        <w:spacing w:before="0" w:after="0"/>
        <w:ind w:left="902"/>
        <w:jc w:val="right"/>
        <w:rPr>
          <w:snapToGrid/>
          <w:szCs w:val="24"/>
        </w:rPr>
      </w:pPr>
      <w:r w:rsidRPr="00D15E0B">
        <w:rPr>
          <w:snapToGrid/>
          <w:szCs w:val="24"/>
        </w:rPr>
        <w:lastRenderedPageBreak/>
        <w:t>Приложение 1</w:t>
      </w:r>
    </w:p>
    <w:p w:rsidR="00FB4E50" w:rsidRPr="00D15E0B" w:rsidRDefault="00FB4E50" w:rsidP="00FB4E50">
      <w:pPr>
        <w:pStyle w:val="Normal"/>
        <w:spacing w:before="0" w:after="0"/>
        <w:ind w:left="902"/>
        <w:jc w:val="center"/>
        <w:rPr>
          <w:b/>
          <w:snapToGrid/>
          <w:szCs w:val="24"/>
        </w:rPr>
      </w:pPr>
      <w:r w:rsidRPr="00D15E0B">
        <w:rPr>
          <w:b/>
          <w:snapToGrid/>
          <w:szCs w:val="24"/>
        </w:rPr>
        <w:t>Учебно-тематический план</w:t>
      </w:r>
    </w:p>
    <w:p w:rsidR="00FB4E50" w:rsidRPr="00D15E0B" w:rsidRDefault="00FB4E50" w:rsidP="00FB4E50">
      <w:pPr>
        <w:rPr>
          <w:b/>
          <w:sz w:val="24"/>
          <w:szCs w:val="24"/>
          <w:u w:val="single"/>
        </w:rPr>
      </w:pPr>
    </w:p>
    <w:tbl>
      <w:tblPr>
        <w:tblpPr w:leftFromText="180" w:rightFromText="180" w:vertAnchor="text" w:tblpX="-176" w:tblpY="1"/>
        <w:tblOverlap w:val="neve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5437"/>
        <w:gridCol w:w="1134"/>
        <w:gridCol w:w="1134"/>
        <w:gridCol w:w="1333"/>
      </w:tblGrid>
      <w:tr w:rsidR="00FB4E50" w:rsidRPr="00D15E0B" w:rsidTr="00271204">
        <w:trPr>
          <w:trHeight w:val="567"/>
        </w:trPr>
        <w:tc>
          <w:tcPr>
            <w:tcW w:w="801" w:type="dxa"/>
            <w:vMerge w:val="restart"/>
            <w:vAlign w:val="center"/>
          </w:tcPr>
          <w:p w:rsidR="00FB4E50" w:rsidRPr="00D15E0B" w:rsidRDefault="00FB4E50" w:rsidP="00271204">
            <w:pPr>
              <w:jc w:val="center"/>
              <w:rPr>
                <w:b/>
                <w:sz w:val="24"/>
                <w:szCs w:val="24"/>
              </w:rPr>
            </w:pPr>
            <w:r w:rsidRPr="00D15E0B">
              <w:rPr>
                <w:b/>
                <w:sz w:val="24"/>
                <w:szCs w:val="24"/>
              </w:rPr>
              <w:t>№ п/п</w:t>
            </w:r>
          </w:p>
        </w:tc>
        <w:tc>
          <w:tcPr>
            <w:tcW w:w="5437" w:type="dxa"/>
            <w:vMerge w:val="restart"/>
            <w:vAlign w:val="center"/>
          </w:tcPr>
          <w:p w:rsidR="00FB4E50" w:rsidRPr="00D15E0B" w:rsidRDefault="00FB4E50" w:rsidP="00271204">
            <w:pPr>
              <w:jc w:val="center"/>
              <w:rPr>
                <w:b/>
                <w:sz w:val="24"/>
                <w:szCs w:val="24"/>
              </w:rPr>
            </w:pPr>
            <w:r w:rsidRPr="00D15E0B">
              <w:rPr>
                <w:b/>
                <w:sz w:val="24"/>
                <w:szCs w:val="24"/>
              </w:rPr>
              <w:t>Тема</w:t>
            </w:r>
          </w:p>
        </w:tc>
        <w:tc>
          <w:tcPr>
            <w:tcW w:w="3601" w:type="dxa"/>
            <w:gridSpan w:val="3"/>
            <w:vAlign w:val="center"/>
          </w:tcPr>
          <w:p w:rsidR="00FB4E50" w:rsidRPr="00D15E0B" w:rsidRDefault="00FB4E50" w:rsidP="00271204">
            <w:pPr>
              <w:jc w:val="center"/>
              <w:rPr>
                <w:b/>
                <w:sz w:val="24"/>
                <w:szCs w:val="24"/>
              </w:rPr>
            </w:pPr>
            <w:r w:rsidRPr="00D15E0B">
              <w:rPr>
                <w:b/>
                <w:sz w:val="24"/>
                <w:szCs w:val="24"/>
              </w:rPr>
              <w:t>Количество часов</w:t>
            </w:r>
          </w:p>
        </w:tc>
      </w:tr>
      <w:tr w:rsidR="00FB4E50" w:rsidRPr="00D15E0B" w:rsidTr="00271204">
        <w:trPr>
          <w:trHeight w:val="567"/>
        </w:trPr>
        <w:tc>
          <w:tcPr>
            <w:tcW w:w="801" w:type="dxa"/>
            <w:vMerge/>
            <w:vAlign w:val="center"/>
          </w:tcPr>
          <w:p w:rsidR="00FB4E50" w:rsidRPr="00D15E0B" w:rsidRDefault="00FB4E50" w:rsidP="00271204">
            <w:pPr>
              <w:jc w:val="center"/>
              <w:rPr>
                <w:b/>
                <w:sz w:val="24"/>
                <w:szCs w:val="24"/>
              </w:rPr>
            </w:pPr>
          </w:p>
        </w:tc>
        <w:tc>
          <w:tcPr>
            <w:tcW w:w="5437" w:type="dxa"/>
            <w:vMerge/>
            <w:vAlign w:val="center"/>
          </w:tcPr>
          <w:p w:rsidR="00FB4E50" w:rsidRPr="00D15E0B" w:rsidRDefault="00FB4E50" w:rsidP="00271204">
            <w:pPr>
              <w:jc w:val="center"/>
              <w:rPr>
                <w:b/>
                <w:sz w:val="24"/>
                <w:szCs w:val="24"/>
              </w:rPr>
            </w:pPr>
          </w:p>
        </w:tc>
        <w:tc>
          <w:tcPr>
            <w:tcW w:w="1134" w:type="dxa"/>
            <w:vAlign w:val="center"/>
          </w:tcPr>
          <w:p w:rsidR="00FB4E50" w:rsidRPr="00D15E0B" w:rsidRDefault="00FB4E50" w:rsidP="00271204">
            <w:pPr>
              <w:jc w:val="center"/>
              <w:rPr>
                <w:b/>
                <w:sz w:val="24"/>
                <w:szCs w:val="24"/>
              </w:rPr>
            </w:pPr>
            <w:r w:rsidRPr="00D15E0B">
              <w:rPr>
                <w:b/>
                <w:sz w:val="24"/>
                <w:szCs w:val="24"/>
              </w:rPr>
              <w:t>всего</w:t>
            </w:r>
          </w:p>
        </w:tc>
        <w:tc>
          <w:tcPr>
            <w:tcW w:w="1134" w:type="dxa"/>
            <w:vAlign w:val="center"/>
          </w:tcPr>
          <w:p w:rsidR="00FB4E50" w:rsidRPr="00D15E0B" w:rsidRDefault="00FB4E50" w:rsidP="00271204">
            <w:pPr>
              <w:jc w:val="center"/>
              <w:rPr>
                <w:b/>
                <w:sz w:val="24"/>
                <w:szCs w:val="24"/>
              </w:rPr>
            </w:pPr>
            <w:r w:rsidRPr="00D15E0B">
              <w:rPr>
                <w:b/>
                <w:sz w:val="24"/>
                <w:szCs w:val="24"/>
              </w:rPr>
              <w:t>теория</w:t>
            </w:r>
          </w:p>
        </w:tc>
        <w:tc>
          <w:tcPr>
            <w:tcW w:w="1333" w:type="dxa"/>
            <w:vAlign w:val="center"/>
          </w:tcPr>
          <w:p w:rsidR="00FB4E50" w:rsidRPr="00D15E0B" w:rsidRDefault="00FB4E50" w:rsidP="00271204">
            <w:pPr>
              <w:jc w:val="center"/>
              <w:rPr>
                <w:b/>
                <w:sz w:val="24"/>
                <w:szCs w:val="24"/>
              </w:rPr>
            </w:pPr>
            <w:r w:rsidRPr="00D15E0B">
              <w:rPr>
                <w:b/>
                <w:sz w:val="24"/>
                <w:szCs w:val="24"/>
              </w:rPr>
              <w:t>практика</w:t>
            </w:r>
          </w:p>
        </w:tc>
      </w:tr>
      <w:tr w:rsidR="00FB4E50" w:rsidRPr="00D15E0B" w:rsidTr="00271204">
        <w:trPr>
          <w:trHeight w:val="567"/>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Введение. Инструктаж по ТБ, ПБ, ЧС, ПДД и правила внутреннего распорядка для обучающихся в МАОУДО Центр «Диалог»</w:t>
            </w:r>
          </w:p>
        </w:tc>
        <w:tc>
          <w:tcPr>
            <w:tcW w:w="1134" w:type="dxa"/>
            <w:vAlign w:val="bottom"/>
          </w:tcPr>
          <w:p w:rsidR="00FB4E50" w:rsidRPr="00D15E0B" w:rsidRDefault="00FB4E50" w:rsidP="00271204">
            <w:pPr>
              <w:jc w:val="center"/>
              <w:rPr>
                <w:b/>
                <w:i/>
                <w:sz w:val="24"/>
                <w:szCs w:val="24"/>
              </w:rPr>
            </w:pPr>
            <w:r w:rsidRPr="00D15E0B">
              <w:rPr>
                <w:b/>
                <w:i/>
                <w:sz w:val="24"/>
                <w:szCs w:val="24"/>
              </w:rPr>
              <w:t>2</w:t>
            </w:r>
          </w:p>
        </w:tc>
        <w:tc>
          <w:tcPr>
            <w:tcW w:w="1134" w:type="dxa"/>
            <w:vAlign w:val="bottom"/>
          </w:tcPr>
          <w:p w:rsidR="00FB4E50" w:rsidRPr="00D15E0B" w:rsidRDefault="00FB4E50" w:rsidP="00271204">
            <w:pPr>
              <w:jc w:val="center"/>
              <w:rPr>
                <w:i/>
                <w:sz w:val="24"/>
                <w:szCs w:val="24"/>
              </w:rPr>
            </w:pPr>
            <w:r w:rsidRPr="00D15E0B">
              <w:rPr>
                <w:i/>
                <w:sz w:val="24"/>
                <w:szCs w:val="24"/>
              </w:rPr>
              <w:t>2</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0</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Знакомство с конструктором. Виды крепежа</w:t>
            </w:r>
          </w:p>
        </w:tc>
        <w:tc>
          <w:tcPr>
            <w:tcW w:w="1134" w:type="dxa"/>
            <w:vAlign w:val="center"/>
          </w:tcPr>
          <w:p w:rsidR="00FB4E50" w:rsidRPr="00D15E0B" w:rsidRDefault="00FB4E50" w:rsidP="00271204">
            <w:pPr>
              <w:jc w:val="center"/>
              <w:rPr>
                <w:b/>
                <w:i/>
                <w:sz w:val="24"/>
                <w:szCs w:val="24"/>
              </w:rPr>
            </w:pPr>
            <w:r w:rsidRPr="00D15E0B">
              <w:rPr>
                <w:b/>
                <w:i/>
                <w:sz w:val="24"/>
                <w:szCs w:val="24"/>
              </w:rPr>
              <w:t>3</w:t>
            </w:r>
          </w:p>
        </w:tc>
        <w:tc>
          <w:tcPr>
            <w:tcW w:w="1134" w:type="dxa"/>
            <w:vAlign w:val="center"/>
          </w:tcPr>
          <w:p w:rsidR="00FB4E50" w:rsidRPr="00D15E0B" w:rsidRDefault="00FB4E50" w:rsidP="00271204">
            <w:pPr>
              <w:jc w:val="center"/>
              <w:rPr>
                <w:i/>
                <w:sz w:val="24"/>
                <w:szCs w:val="24"/>
              </w:rPr>
            </w:pPr>
            <w:r w:rsidRPr="00D15E0B">
              <w:rPr>
                <w:i/>
                <w:sz w:val="24"/>
                <w:szCs w:val="24"/>
              </w:rPr>
              <w:t>1</w:t>
            </w:r>
          </w:p>
        </w:tc>
        <w:tc>
          <w:tcPr>
            <w:tcW w:w="1333" w:type="dxa"/>
            <w:shd w:val="clear" w:color="auto" w:fill="auto"/>
            <w:vAlign w:val="center"/>
          </w:tcPr>
          <w:p w:rsidR="00FB4E50" w:rsidRPr="00D15E0B" w:rsidRDefault="00FB4E50" w:rsidP="00271204">
            <w:pPr>
              <w:jc w:val="center"/>
              <w:rPr>
                <w:i/>
                <w:sz w:val="24"/>
                <w:szCs w:val="24"/>
              </w:rPr>
            </w:pPr>
            <w:r w:rsidRPr="00D15E0B">
              <w:rPr>
                <w:i/>
                <w:sz w:val="24"/>
                <w:szCs w:val="24"/>
              </w:rPr>
              <w:t>2</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 xml:space="preserve">Устойчивость конструкций. </w:t>
            </w:r>
          </w:p>
        </w:tc>
        <w:tc>
          <w:tcPr>
            <w:tcW w:w="1134" w:type="dxa"/>
            <w:vAlign w:val="bottom"/>
          </w:tcPr>
          <w:p w:rsidR="00FB4E50" w:rsidRPr="00D15E0B" w:rsidRDefault="00FB4E50" w:rsidP="00271204">
            <w:pPr>
              <w:jc w:val="center"/>
              <w:rPr>
                <w:b/>
                <w:i/>
                <w:sz w:val="24"/>
                <w:szCs w:val="24"/>
              </w:rPr>
            </w:pPr>
            <w:r w:rsidRPr="00D15E0B">
              <w:rPr>
                <w:b/>
                <w:i/>
                <w:sz w:val="24"/>
                <w:szCs w:val="24"/>
              </w:rPr>
              <w:t>7</w:t>
            </w:r>
          </w:p>
        </w:tc>
        <w:tc>
          <w:tcPr>
            <w:tcW w:w="1134" w:type="dxa"/>
            <w:vAlign w:val="bottom"/>
          </w:tcPr>
          <w:p w:rsidR="00FB4E50" w:rsidRPr="00D15E0B" w:rsidRDefault="00FB4E50" w:rsidP="00271204">
            <w:pPr>
              <w:jc w:val="center"/>
              <w:rPr>
                <w:i/>
                <w:sz w:val="24"/>
                <w:szCs w:val="24"/>
              </w:rPr>
            </w:pPr>
            <w:r w:rsidRPr="00D15E0B">
              <w:rPr>
                <w:i/>
                <w:sz w:val="24"/>
                <w:szCs w:val="24"/>
              </w:rPr>
              <w:t>2</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5</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Домашние и дикие животные.</w:t>
            </w:r>
          </w:p>
        </w:tc>
        <w:tc>
          <w:tcPr>
            <w:tcW w:w="1134" w:type="dxa"/>
            <w:vAlign w:val="bottom"/>
          </w:tcPr>
          <w:p w:rsidR="00FB4E50" w:rsidRPr="00D15E0B" w:rsidRDefault="00FB4E50" w:rsidP="00271204">
            <w:pPr>
              <w:jc w:val="center"/>
              <w:rPr>
                <w:b/>
                <w:i/>
                <w:sz w:val="24"/>
                <w:szCs w:val="24"/>
              </w:rPr>
            </w:pPr>
            <w:r w:rsidRPr="00D15E0B">
              <w:rPr>
                <w:b/>
                <w:i/>
                <w:sz w:val="24"/>
                <w:szCs w:val="24"/>
              </w:rPr>
              <w:t>3</w:t>
            </w:r>
          </w:p>
        </w:tc>
        <w:tc>
          <w:tcPr>
            <w:tcW w:w="1134" w:type="dxa"/>
            <w:vAlign w:val="bottom"/>
          </w:tcPr>
          <w:p w:rsidR="00FB4E50" w:rsidRPr="00D15E0B" w:rsidRDefault="00FB4E50" w:rsidP="00271204">
            <w:pPr>
              <w:jc w:val="center"/>
              <w:rPr>
                <w:i/>
                <w:sz w:val="24"/>
                <w:szCs w:val="24"/>
              </w:rPr>
            </w:pPr>
            <w:r w:rsidRPr="00D15E0B">
              <w:rPr>
                <w:i/>
                <w:sz w:val="24"/>
                <w:szCs w:val="24"/>
              </w:rPr>
              <w:t>1</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2</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 xml:space="preserve">Новогодние фантазии. </w:t>
            </w:r>
          </w:p>
        </w:tc>
        <w:tc>
          <w:tcPr>
            <w:tcW w:w="1134" w:type="dxa"/>
            <w:vAlign w:val="bottom"/>
          </w:tcPr>
          <w:p w:rsidR="00FB4E50" w:rsidRPr="00D15E0B" w:rsidRDefault="00FB4E50" w:rsidP="00271204">
            <w:pPr>
              <w:jc w:val="center"/>
              <w:rPr>
                <w:b/>
                <w:i/>
                <w:sz w:val="24"/>
                <w:szCs w:val="24"/>
              </w:rPr>
            </w:pPr>
            <w:r w:rsidRPr="00D15E0B">
              <w:rPr>
                <w:b/>
                <w:i/>
                <w:sz w:val="24"/>
                <w:szCs w:val="24"/>
              </w:rPr>
              <w:t>1</w:t>
            </w:r>
          </w:p>
        </w:tc>
        <w:tc>
          <w:tcPr>
            <w:tcW w:w="1134" w:type="dxa"/>
            <w:vAlign w:val="bottom"/>
          </w:tcPr>
          <w:p w:rsidR="00FB4E50" w:rsidRPr="00D15E0B" w:rsidRDefault="00FB4E50" w:rsidP="00271204">
            <w:pPr>
              <w:jc w:val="center"/>
              <w:rPr>
                <w:i/>
                <w:sz w:val="24"/>
                <w:szCs w:val="24"/>
              </w:rPr>
            </w:pPr>
            <w:r w:rsidRPr="00D15E0B">
              <w:rPr>
                <w:i/>
                <w:sz w:val="24"/>
                <w:szCs w:val="24"/>
              </w:rPr>
              <w:t>0,5</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0,5</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Городские и сельские постройки</w:t>
            </w:r>
          </w:p>
        </w:tc>
        <w:tc>
          <w:tcPr>
            <w:tcW w:w="1134" w:type="dxa"/>
            <w:vAlign w:val="bottom"/>
          </w:tcPr>
          <w:p w:rsidR="00FB4E50" w:rsidRPr="00D15E0B" w:rsidRDefault="00FB4E50" w:rsidP="00271204">
            <w:pPr>
              <w:jc w:val="center"/>
              <w:rPr>
                <w:b/>
                <w:i/>
                <w:sz w:val="24"/>
                <w:szCs w:val="24"/>
              </w:rPr>
            </w:pPr>
            <w:r w:rsidRPr="00D15E0B">
              <w:rPr>
                <w:b/>
                <w:i/>
                <w:sz w:val="24"/>
                <w:szCs w:val="24"/>
              </w:rPr>
              <w:t>7</w:t>
            </w:r>
          </w:p>
        </w:tc>
        <w:tc>
          <w:tcPr>
            <w:tcW w:w="1134" w:type="dxa"/>
            <w:vAlign w:val="bottom"/>
          </w:tcPr>
          <w:p w:rsidR="00FB4E50" w:rsidRPr="00D15E0B" w:rsidRDefault="00FB4E50" w:rsidP="00271204">
            <w:pPr>
              <w:jc w:val="center"/>
              <w:rPr>
                <w:i/>
                <w:sz w:val="24"/>
                <w:szCs w:val="24"/>
              </w:rPr>
            </w:pPr>
            <w:r w:rsidRPr="00D15E0B">
              <w:rPr>
                <w:i/>
                <w:sz w:val="24"/>
                <w:szCs w:val="24"/>
              </w:rPr>
              <w:t>2</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5</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Улица полна неожиданностей (ПДД)</w:t>
            </w:r>
          </w:p>
        </w:tc>
        <w:tc>
          <w:tcPr>
            <w:tcW w:w="1134" w:type="dxa"/>
            <w:vAlign w:val="bottom"/>
          </w:tcPr>
          <w:p w:rsidR="00FB4E50" w:rsidRPr="00D15E0B" w:rsidRDefault="00FB4E50" w:rsidP="00271204">
            <w:pPr>
              <w:jc w:val="center"/>
              <w:rPr>
                <w:b/>
                <w:i/>
                <w:sz w:val="24"/>
                <w:szCs w:val="24"/>
              </w:rPr>
            </w:pPr>
            <w:r w:rsidRPr="00D15E0B">
              <w:rPr>
                <w:b/>
                <w:i/>
                <w:sz w:val="24"/>
                <w:szCs w:val="24"/>
              </w:rPr>
              <w:t>2</w:t>
            </w:r>
          </w:p>
        </w:tc>
        <w:tc>
          <w:tcPr>
            <w:tcW w:w="1134" w:type="dxa"/>
            <w:vAlign w:val="bottom"/>
          </w:tcPr>
          <w:p w:rsidR="00FB4E50" w:rsidRPr="00D15E0B" w:rsidRDefault="00FB4E50" w:rsidP="00271204">
            <w:pPr>
              <w:jc w:val="center"/>
              <w:rPr>
                <w:i/>
                <w:sz w:val="24"/>
                <w:szCs w:val="24"/>
              </w:rPr>
            </w:pPr>
            <w:r w:rsidRPr="00D15E0B">
              <w:rPr>
                <w:i/>
                <w:sz w:val="24"/>
                <w:szCs w:val="24"/>
              </w:rPr>
              <w:t>1</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1</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Транспорт. Техника.</w:t>
            </w:r>
          </w:p>
        </w:tc>
        <w:tc>
          <w:tcPr>
            <w:tcW w:w="1134" w:type="dxa"/>
            <w:vAlign w:val="bottom"/>
          </w:tcPr>
          <w:p w:rsidR="00FB4E50" w:rsidRPr="00D15E0B" w:rsidRDefault="00FB4E50" w:rsidP="00271204">
            <w:pPr>
              <w:jc w:val="center"/>
              <w:rPr>
                <w:b/>
                <w:i/>
                <w:sz w:val="24"/>
                <w:szCs w:val="24"/>
              </w:rPr>
            </w:pPr>
            <w:r w:rsidRPr="00D15E0B">
              <w:rPr>
                <w:b/>
                <w:i/>
                <w:sz w:val="24"/>
                <w:szCs w:val="24"/>
              </w:rPr>
              <w:t>6</w:t>
            </w:r>
          </w:p>
        </w:tc>
        <w:tc>
          <w:tcPr>
            <w:tcW w:w="1134" w:type="dxa"/>
            <w:vAlign w:val="bottom"/>
          </w:tcPr>
          <w:p w:rsidR="00FB4E50" w:rsidRPr="00D15E0B" w:rsidRDefault="00FB4E50" w:rsidP="00271204">
            <w:pPr>
              <w:jc w:val="center"/>
              <w:rPr>
                <w:i/>
                <w:sz w:val="24"/>
                <w:szCs w:val="24"/>
              </w:rPr>
            </w:pPr>
            <w:r w:rsidRPr="00D15E0B">
              <w:rPr>
                <w:i/>
                <w:sz w:val="24"/>
                <w:szCs w:val="24"/>
              </w:rPr>
              <w:t>2</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4</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Космическое путешествие.</w:t>
            </w:r>
          </w:p>
        </w:tc>
        <w:tc>
          <w:tcPr>
            <w:tcW w:w="1134" w:type="dxa"/>
            <w:vAlign w:val="bottom"/>
          </w:tcPr>
          <w:p w:rsidR="00FB4E50" w:rsidRPr="00D15E0B" w:rsidRDefault="00FB4E50" w:rsidP="00271204">
            <w:pPr>
              <w:jc w:val="center"/>
              <w:rPr>
                <w:b/>
                <w:i/>
                <w:sz w:val="24"/>
                <w:szCs w:val="24"/>
              </w:rPr>
            </w:pPr>
            <w:r w:rsidRPr="00D15E0B">
              <w:rPr>
                <w:b/>
                <w:i/>
                <w:sz w:val="24"/>
                <w:szCs w:val="24"/>
              </w:rPr>
              <w:t>2</w:t>
            </w:r>
          </w:p>
        </w:tc>
        <w:tc>
          <w:tcPr>
            <w:tcW w:w="1134" w:type="dxa"/>
            <w:vAlign w:val="bottom"/>
          </w:tcPr>
          <w:p w:rsidR="00FB4E50" w:rsidRPr="00D15E0B" w:rsidRDefault="00FB4E50" w:rsidP="00271204">
            <w:pPr>
              <w:jc w:val="center"/>
              <w:rPr>
                <w:i/>
                <w:sz w:val="24"/>
                <w:szCs w:val="24"/>
              </w:rPr>
            </w:pPr>
            <w:r w:rsidRPr="00D15E0B">
              <w:rPr>
                <w:i/>
                <w:sz w:val="24"/>
                <w:szCs w:val="24"/>
              </w:rPr>
              <w:t>1</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1</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Спорт и его значение в жизни человека.</w:t>
            </w:r>
          </w:p>
        </w:tc>
        <w:tc>
          <w:tcPr>
            <w:tcW w:w="1134" w:type="dxa"/>
            <w:vAlign w:val="bottom"/>
          </w:tcPr>
          <w:p w:rsidR="00FB4E50" w:rsidRPr="00D15E0B" w:rsidRDefault="00FB4E50" w:rsidP="00271204">
            <w:pPr>
              <w:jc w:val="center"/>
              <w:rPr>
                <w:b/>
                <w:i/>
                <w:sz w:val="24"/>
                <w:szCs w:val="24"/>
              </w:rPr>
            </w:pPr>
            <w:r w:rsidRPr="00D15E0B">
              <w:rPr>
                <w:b/>
                <w:i/>
                <w:sz w:val="24"/>
                <w:szCs w:val="24"/>
              </w:rPr>
              <w:t>1</w:t>
            </w:r>
          </w:p>
        </w:tc>
        <w:tc>
          <w:tcPr>
            <w:tcW w:w="1134" w:type="dxa"/>
            <w:vAlign w:val="bottom"/>
          </w:tcPr>
          <w:p w:rsidR="00FB4E50" w:rsidRPr="00D15E0B" w:rsidRDefault="00FB4E50" w:rsidP="00271204">
            <w:pPr>
              <w:jc w:val="center"/>
              <w:rPr>
                <w:i/>
                <w:sz w:val="24"/>
                <w:szCs w:val="24"/>
              </w:rPr>
            </w:pPr>
            <w:r w:rsidRPr="00D15E0B">
              <w:rPr>
                <w:i/>
                <w:sz w:val="24"/>
                <w:szCs w:val="24"/>
              </w:rPr>
              <w:t>0,5</w:t>
            </w:r>
          </w:p>
        </w:tc>
        <w:tc>
          <w:tcPr>
            <w:tcW w:w="1333" w:type="dxa"/>
            <w:shd w:val="clear" w:color="auto" w:fill="auto"/>
            <w:vAlign w:val="bottom"/>
          </w:tcPr>
          <w:p w:rsidR="00FB4E50" w:rsidRPr="00D15E0B" w:rsidRDefault="00FB4E50" w:rsidP="00271204">
            <w:pPr>
              <w:jc w:val="center"/>
              <w:rPr>
                <w:i/>
                <w:sz w:val="24"/>
                <w:szCs w:val="24"/>
              </w:rPr>
            </w:pPr>
            <w:r w:rsidRPr="00D15E0B">
              <w:rPr>
                <w:i/>
                <w:sz w:val="24"/>
                <w:szCs w:val="24"/>
              </w:rPr>
              <w:t>0,5</w:t>
            </w:r>
          </w:p>
        </w:tc>
      </w:tr>
      <w:tr w:rsidR="00FB4E50" w:rsidRPr="00D15E0B" w:rsidTr="00271204">
        <w:trPr>
          <w:trHeight w:val="70"/>
        </w:trPr>
        <w:tc>
          <w:tcPr>
            <w:tcW w:w="801" w:type="dxa"/>
            <w:vAlign w:val="center"/>
          </w:tcPr>
          <w:p w:rsidR="00FB4E50" w:rsidRPr="00D15E0B" w:rsidRDefault="00FB4E50" w:rsidP="00FB4E50">
            <w:pPr>
              <w:pStyle w:val="ad"/>
              <w:numPr>
                <w:ilvl w:val="0"/>
                <w:numId w:val="12"/>
              </w:numPr>
              <w:spacing w:after="0" w:line="240" w:lineRule="auto"/>
              <w:ind w:left="284" w:firstLine="0"/>
            </w:pPr>
          </w:p>
        </w:tc>
        <w:tc>
          <w:tcPr>
            <w:tcW w:w="5437" w:type="dxa"/>
            <w:vAlign w:val="center"/>
          </w:tcPr>
          <w:p w:rsidR="00FB4E50" w:rsidRPr="00D15E0B" w:rsidRDefault="00FB4E50" w:rsidP="00271204">
            <w:pPr>
              <w:rPr>
                <w:sz w:val="24"/>
                <w:szCs w:val="24"/>
              </w:rPr>
            </w:pPr>
            <w:r w:rsidRPr="00D15E0B">
              <w:rPr>
                <w:sz w:val="24"/>
                <w:szCs w:val="24"/>
              </w:rPr>
              <w:t>Обобщение.</w:t>
            </w:r>
          </w:p>
        </w:tc>
        <w:tc>
          <w:tcPr>
            <w:tcW w:w="1134" w:type="dxa"/>
            <w:vAlign w:val="bottom"/>
          </w:tcPr>
          <w:p w:rsidR="00FB4E50" w:rsidRPr="00D15E0B" w:rsidRDefault="00FB4E50" w:rsidP="00271204">
            <w:pPr>
              <w:jc w:val="center"/>
              <w:rPr>
                <w:b/>
                <w:i/>
                <w:sz w:val="24"/>
                <w:szCs w:val="24"/>
              </w:rPr>
            </w:pPr>
            <w:r w:rsidRPr="00D15E0B">
              <w:rPr>
                <w:b/>
                <w:i/>
                <w:sz w:val="24"/>
                <w:szCs w:val="24"/>
              </w:rPr>
              <w:t>2</w:t>
            </w:r>
          </w:p>
        </w:tc>
        <w:tc>
          <w:tcPr>
            <w:tcW w:w="1134" w:type="dxa"/>
            <w:vAlign w:val="bottom"/>
          </w:tcPr>
          <w:p w:rsidR="00FB4E50" w:rsidRPr="00D15E0B" w:rsidRDefault="00FB4E50" w:rsidP="00271204">
            <w:pPr>
              <w:jc w:val="center"/>
              <w:rPr>
                <w:i/>
                <w:sz w:val="24"/>
                <w:szCs w:val="24"/>
              </w:rPr>
            </w:pPr>
            <w:r w:rsidRPr="00D15E0B">
              <w:rPr>
                <w:i/>
                <w:sz w:val="24"/>
                <w:szCs w:val="24"/>
              </w:rPr>
              <w:t>1</w:t>
            </w:r>
          </w:p>
        </w:tc>
        <w:tc>
          <w:tcPr>
            <w:tcW w:w="1333" w:type="dxa"/>
            <w:vAlign w:val="bottom"/>
          </w:tcPr>
          <w:p w:rsidR="00FB4E50" w:rsidRPr="00D15E0B" w:rsidRDefault="00FB4E50" w:rsidP="00271204">
            <w:pPr>
              <w:jc w:val="center"/>
              <w:rPr>
                <w:i/>
                <w:sz w:val="24"/>
                <w:szCs w:val="24"/>
              </w:rPr>
            </w:pPr>
            <w:r w:rsidRPr="00D15E0B">
              <w:rPr>
                <w:i/>
                <w:sz w:val="24"/>
                <w:szCs w:val="24"/>
              </w:rPr>
              <w:t>1</w:t>
            </w:r>
          </w:p>
        </w:tc>
      </w:tr>
      <w:tr w:rsidR="00FB4E50" w:rsidRPr="00D15E0B" w:rsidTr="00271204">
        <w:trPr>
          <w:trHeight w:val="567"/>
        </w:trPr>
        <w:tc>
          <w:tcPr>
            <w:tcW w:w="801" w:type="dxa"/>
            <w:vAlign w:val="center"/>
          </w:tcPr>
          <w:p w:rsidR="00FB4E50" w:rsidRPr="00D15E0B" w:rsidRDefault="00FB4E50" w:rsidP="00271204">
            <w:pPr>
              <w:rPr>
                <w:sz w:val="24"/>
                <w:szCs w:val="24"/>
              </w:rPr>
            </w:pPr>
          </w:p>
        </w:tc>
        <w:tc>
          <w:tcPr>
            <w:tcW w:w="5437" w:type="dxa"/>
            <w:vAlign w:val="center"/>
          </w:tcPr>
          <w:p w:rsidR="00FB4E50" w:rsidRPr="00D15E0B" w:rsidRDefault="00FB4E50" w:rsidP="00271204">
            <w:pPr>
              <w:jc w:val="center"/>
              <w:rPr>
                <w:b/>
                <w:sz w:val="24"/>
                <w:szCs w:val="24"/>
              </w:rPr>
            </w:pPr>
            <w:r w:rsidRPr="00D15E0B">
              <w:rPr>
                <w:b/>
                <w:i/>
                <w:sz w:val="24"/>
                <w:szCs w:val="24"/>
              </w:rPr>
              <w:t>ВСЕГО:</w:t>
            </w:r>
          </w:p>
        </w:tc>
        <w:tc>
          <w:tcPr>
            <w:tcW w:w="1134" w:type="dxa"/>
            <w:vAlign w:val="center"/>
          </w:tcPr>
          <w:p w:rsidR="00FB4E50" w:rsidRPr="00D15E0B" w:rsidRDefault="00FB4E50" w:rsidP="00271204">
            <w:pPr>
              <w:jc w:val="center"/>
              <w:rPr>
                <w:b/>
                <w:i/>
                <w:sz w:val="24"/>
                <w:szCs w:val="24"/>
              </w:rPr>
            </w:pPr>
            <w:r w:rsidRPr="00D15E0B">
              <w:rPr>
                <w:b/>
                <w:i/>
                <w:sz w:val="24"/>
                <w:szCs w:val="24"/>
              </w:rPr>
              <w:t>36</w:t>
            </w:r>
          </w:p>
        </w:tc>
        <w:tc>
          <w:tcPr>
            <w:tcW w:w="1134" w:type="dxa"/>
            <w:vAlign w:val="center"/>
          </w:tcPr>
          <w:p w:rsidR="00FB4E50" w:rsidRPr="00D15E0B" w:rsidRDefault="00FB4E50" w:rsidP="00271204">
            <w:pPr>
              <w:jc w:val="center"/>
              <w:rPr>
                <w:b/>
                <w:i/>
                <w:sz w:val="24"/>
                <w:szCs w:val="24"/>
              </w:rPr>
            </w:pPr>
            <w:r w:rsidRPr="00D15E0B">
              <w:rPr>
                <w:b/>
                <w:i/>
                <w:sz w:val="24"/>
                <w:szCs w:val="24"/>
              </w:rPr>
              <w:t>14</w:t>
            </w:r>
          </w:p>
        </w:tc>
        <w:tc>
          <w:tcPr>
            <w:tcW w:w="1333" w:type="dxa"/>
            <w:vAlign w:val="center"/>
          </w:tcPr>
          <w:p w:rsidR="00FB4E50" w:rsidRPr="00D15E0B" w:rsidRDefault="00FB4E50" w:rsidP="00271204">
            <w:pPr>
              <w:jc w:val="center"/>
              <w:rPr>
                <w:b/>
                <w:i/>
                <w:sz w:val="24"/>
                <w:szCs w:val="24"/>
              </w:rPr>
            </w:pPr>
            <w:r w:rsidRPr="00D15E0B">
              <w:rPr>
                <w:b/>
                <w:i/>
                <w:sz w:val="24"/>
                <w:szCs w:val="24"/>
              </w:rPr>
              <w:t>22</w:t>
            </w:r>
          </w:p>
        </w:tc>
      </w:tr>
    </w:tbl>
    <w:p w:rsidR="00FB4E50" w:rsidRPr="00D15E0B" w:rsidRDefault="00FB4E50" w:rsidP="00FB4E50">
      <w:pPr>
        <w:pStyle w:val="Normal"/>
        <w:spacing w:before="0" w:after="0"/>
        <w:ind w:left="902"/>
        <w:jc w:val="center"/>
        <w:rPr>
          <w:b/>
          <w:snapToGrid/>
          <w:szCs w:val="24"/>
        </w:rPr>
      </w:pPr>
    </w:p>
    <w:p w:rsidR="00FB4E50" w:rsidRDefault="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Pr="00FB4E50" w:rsidRDefault="00FB4E50" w:rsidP="00FB4E50"/>
    <w:p w:rsidR="00FB4E50" w:rsidRDefault="00FB4E50" w:rsidP="00FB4E50"/>
    <w:p w:rsidR="00FB4E50" w:rsidRDefault="00FB4E50" w:rsidP="00FB4E50"/>
    <w:p w:rsidR="00FB4E50" w:rsidRDefault="00FB4E50" w:rsidP="00FB4E50"/>
    <w:p w:rsidR="00FB4E50" w:rsidRDefault="00FB4E50"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78798F" w:rsidRDefault="0078798F" w:rsidP="00FB4E50"/>
    <w:p w:rsidR="00FB4E50" w:rsidRPr="0078798F" w:rsidRDefault="00FB4E50" w:rsidP="0078798F">
      <w:pPr>
        <w:pStyle w:val="Normal"/>
        <w:spacing w:before="0" w:after="0"/>
        <w:ind w:left="902"/>
        <w:contextualSpacing/>
        <w:jc w:val="right"/>
        <w:rPr>
          <w:snapToGrid/>
          <w:szCs w:val="24"/>
        </w:rPr>
      </w:pPr>
      <w:r w:rsidRPr="0078798F">
        <w:rPr>
          <w:snapToGrid/>
          <w:szCs w:val="24"/>
        </w:rPr>
        <w:lastRenderedPageBreak/>
        <w:t>Приложение 2</w:t>
      </w:r>
    </w:p>
    <w:p w:rsidR="0078798F" w:rsidRDefault="0078798F" w:rsidP="0078798F">
      <w:pPr>
        <w:spacing w:line="240" w:lineRule="auto"/>
        <w:ind w:firstLine="567"/>
        <w:contextualSpacing/>
        <w:jc w:val="center"/>
        <w:rPr>
          <w:rFonts w:ascii="Times New Roman" w:hAnsi="Times New Roman" w:cs="Times New Roman"/>
          <w:b/>
          <w:sz w:val="24"/>
          <w:szCs w:val="24"/>
        </w:rPr>
      </w:pPr>
    </w:p>
    <w:p w:rsidR="00FB4E50" w:rsidRDefault="00FB4E50" w:rsidP="0078798F">
      <w:pPr>
        <w:spacing w:line="240" w:lineRule="auto"/>
        <w:ind w:firstLine="567"/>
        <w:contextualSpacing/>
        <w:jc w:val="center"/>
        <w:rPr>
          <w:rFonts w:ascii="Times New Roman" w:hAnsi="Times New Roman" w:cs="Times New Roman"/>
          <w:b/>
          <w:sz w:val="24"/>
          <w:szCs w:val="24"/>
        </w:rPr>
      </w:pPr>
      <w:r w:rsidRPr="0078798F">
        <w:rPr>
          <w:rFonts w:ascii="Times New Roman" w:hAnsi="Times New Roman" w:cs="Times New Roman"/>
          <w:b/>
          <w:sz w:val="24"/>
          <w:szCs w:val="24"/>
        </w:rPr>
        <w:t>Содержание программы</w:t>
      </w:r>
    </w:p>
    <w:p w:rsidR="0078798F" w:rsidRPr="0078798F" w:rsidRDefault="0078798F" w:rsidP="0078798F">
      <w:pPr>
        <w:spacing w:line="240" w:lineRule="auto"/>
        <w:ind w:firstLine="567"/>
        <w:contextualSpacing/>
        <w:jc w:val="center"/>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3119"/>
        <w:gridCol w:w="3827"/>
      </w:tblGrid>
      <w:tr w:rsidR="00FB4E50" w:rsidRPr="0078798F" w:rsidTr="00271204">
        <w:tc>
          <w:tcPr>
            <w:tcW w:w="3403" w:type="dxa"/>
            <w:vAlign w:val="center"/>
          </w:tcPr>
          <w:p w:rsidR="00FB4E50" w:rsidRPr="0078798F" w:rsidRDefault="00FB4E50" w:rsidP="0078798F">
            <w:pPr>
              <w:spacing w:line="240" w:lineRule="auto"/>
              <w:contextualSpacing/>
              <w:jc w:val="both"/>
              <w:rPr>
                <w:rFonts w:ascii="Times New Roman" w:hAnsi="Times New Roman" w:cs="Times New Roman"/>
                <w:b/>
                <w:color w:val="000000"/>
                <w:szCs w:val="24"/>
              </w:rPr>
            </w:pPr>
            <w:r w:rsidRPr="0078798F">
              <w:rPr>
                <w:rFonts w:ascii="Times New Roman" w:hAnsi="Times New Roman" w:cs="Times New Roman"/>
                <w:b/>
                <w:color w:val="000000"/>
                <w:szCs w:val="24"/>
              </w:rPr>
              <w:t>Содержание</w:t>
            </w:r>
          </w:p>
        </w:tc>
        <w:tc>
          <w:tcPr>
            <w:tcW w:w="3119" w:type="dxa"/>
            <w:vAlign w:val="center"/>
          </w:tcPr>
          <w:p w:rsidR="00FB4E50" w:rsidRPr="0078798F" w:rsidRDefault="00FB4E50" w:rsidP="0078798F">
            <w:pPr>
              <w:spacing w:line="240" w:lineRule="auto"/>
              <w:contextualSpacing/>
              <w:jc w:val="both"/>
              <w:rPr>
                <w:rFonts w:ascii="Times New Roman" w:hAnsi="Times New Roman" w:cs="Times New Roman"/>
                <w:b/>
                <w:color w:val="000000"/>
                <w:szCs w:val="24"/>
              </w:rPr>
            </w:pPr>
            <w:r w:rsidRPr="0078798F">
              <w:rPr>
                <w:rFonts w:ascii="Times New Roman" w:hAnsi="Times New Roman" w:cs="Times New Roman"/>
                <w:b/>
                <w:color w:val="000000"/>
                <w:szCs w:val="24"/>
              </w:rPr>
              <w:t>Методическое обеспечение</w:t>
            </w:r>
          </w:p>
        </w:tc>
        <w:tc>
          <w:tcPr>
            <w:tcW w:w="3827" w:type="dxa"/>
            <w:vAlign w:val="center"/>
          </w:tcPr>
          <w:p w:rsidR="00FB4E50" w:rsidRPr="0078798F" w:rsidRDefault="00FB4E50" w:rsidP="0078798F">
            <w:pPr>
              <w:spacing w:line="240" w:lineRule="auto"/>
              <w:contextualSpacing/>
              <w:jc w:val="both"/>
              <w:rPr>
                <w:rFonts w:ascii="Times New Roman" w:hAnsi="Times New Roman" w:cs="Times New Roman"/>
                <w:b/>
                <w:color w:val="000000"/>
                <w:szCs w:val="24"/>
              </w:rPr>
            </w:pPr>
            <w:r w:rsidRPr="0078798F">
              <w:rPr>
                <w:rFonts w:ascii="Times New Roman" w:hAnsi="Times New Roman" w:cs="Times New Roman"/>
                <w:b/>
                <w:color w:val="000000"/>
                <w:szCs w:val="24"/>
              </w:rPr>
              <w:t>Ожидаемые результаты</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hAnsi="Times New Roman" w:cs="Times New Roman"/>
                <w:b/>
                <w:i/>
                <w:color w:val="000000"/>
                <w:szCs w:val="24"/>
                <w:u w:val="single"/>
              </w:rPr>
            </w:pPr>
            <w:r w:rsidRPr="0078798F">
              <w:rPr>
                <w:rFonts w:ascii="Times New Roman" w:hAnsi="Times New Roman" w:cs="Times New Roman"/>
                <w:b/>
                <w:i/>
                <w:szCs w:val="24"/>
              </w:rPr>
              <w:t xml:space="preserve">Инструктаж по ТБ, ПБ, ЧС, ПДД и правила внутреннего распорядка для обучающихся в МАОУДО Центр «Диалог». </w:t>
            </w:r>
            <w:r w:rsidRPr="0078798F">
              <w:rPr>
                <w:rFonts w:ascii="Times New Roman" w:hAnsi="Times New Roman" w:cs="Times New Roman"/>
                <w:b/>
                <w:szCs w:val="24"/>
              </w:rPr>
              <w:t>(2т.)</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b/>
                <w:color w:val="000000"/>
                <w:szCs w:val="24"/>
                <w:u w:val="single"/>
              </w:rPr>
            </w:pPr>
            <w:r w:rsidRPr="0078798F">
              <w:rPr>
                <w:rFonts w:ascii="Times New Roman" w:hAnsi="Times New Roman" w:cs="Times New Roman"/>
                <w:szCs w:val="24"/>
              </w:rPr>
              <w:t>Инструктаж по ТБ, ПБ, ЧС, ПДД и правила внутреннего распорядка для обучающихся в МАОУДО Центр «Диалог».</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u w:val="single"/>
              </w:rPr>
            </w:pPr>
            <w:r w:rsidRPr="0078798F">
              <w:rPr>
                <w:color w:val="000000"/>
                <w:sz w:val="22"/>
              </w:rPr>
              <w:t>правила техники безопасности при работе на компьютере.</w:t>
            </w:r>
          </w:p>
          <w:p w:rsidR="00FB4E50" w:rsidRPr="0078798F" w:rsidRDefault="00FB4E50" w:rsidP="0078798F">
            <w:pPr>
              <w:spacing w:line="240" w:lineRule="auto"/>
              <w:contextualSpacing/>
              <w:jc w:val="both"/>
              <w:rPr>
                <w:rFonts w:ascii="Times New Roman" w:hAnsi="Times New Roman" w:cs="Times New Roman"/>
                <w:color w:val="000000"/>
                <w:szCs w:val="24"/>
                <w:u w:val="single"/>
              </w:rPr>
            </w:pPr>
          </w:p>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sz w:val="22"/>
              </w:rPr>
            </w:pPr>
            <w:r w:rsidRPr="0078798F">
              <w:rPr>
                <w:color w:val="000000"/>
                <w:sz w:val="22"/>
              </w:rPr>
              <w:t>следовать требованиям техники безопасности.</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b/>
                <w:i/>
                <w:szCs w:val="24"/>
              </w:rPr>
              <w:t xml:space="preserve">Знакомство с конструктором. Виды крепежа. </w:t>
            </w:r>
            <w:r w:rsidRPr="0078798F">
              <w:rPr>
                <w:rFonts w:ascii="Times New Roman" w:hAnsi="Times New Roman" w:cs="Times New Roman"/>
                <w:b/>
                <w:szCs w:val="24"/>
              </w:rPr>
              <w:t>(1т. + 3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Знакомство с ЛЕГО Узоры. Составление узора по собственному замыслу Виды крепежа. Конструирование модели птицы.</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 xml:space="preserve">Обучающиеся должны знать: </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простейшие основы механики;</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виды конструкций</w:t>
            </w:r>
            <w:r w:rsidRPr="0078798F">
              <w:rPr>
                <w:rFonts w:eastAsia="Times New Roman"/>
                <w:sz w:val="22"/>
                <w:lang w:eastAsia="ru-RU"/>
              </w:rPr>
              <w:t xml:space="preserve"> однодетальные и многодетальные;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неподвижное соединение деталей;</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spacing w:line="240" w:lineRule="auto"/>
              <w:contextualSpacing/>
              <w:jc w:val="both"/>
              <w:rPr>
                <w:rFonts w:ascii="Times New Roman" w:hAnsi="Times New Roman" w:cs="Times New Roman"/>
                <w:color w:val="000000"/>
                <w:szCs w:val="24"/>
                <w:u w:val="single"/>
              </w:rPr>
            </w:pPr>
          </w:p>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работать в паре и в коллективе.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работать по предложенным инструкциям;</w:t>
            </w:r>
          </w:p>
          <w:p w:rsidR="00FB4E50" w:rsidRPr="0078798F" w:rsidRDefault="00FB4E50" w:rsidP="0078798F">
            <w:pPr>
              <w:pStyle w:val="ad"/>
              <w:numPr>
                <w:ilvl w:val="1"/>
                <w:numId w:val="13"/>
              </w:numPr>
              <w:spacing w:after="0" w:line="240" w:lineRule="auto"/>
              <w:ind w:left="33" w:hanging="33"/>
              <w:jc w:val="both"/>
              <w:rPr>
                <w:sz w:val="22"/>
              </w:rPr>
            </w:pPr>
            <w:r w:rsidRPr="0078798F">
              <w:rPr>
                <w:color w:val="000000"/>
                <w:sz w:val="22"/>
              </w:rPr>
              <w:t>определять, различать и называть детали конструктора.</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hAnsi="Times New Roman" w:cs="Times New Roman"/>
                <w:b/>
                <w:i/>
                <w:szCs w:val="24"/>
              </w:rPr>
            </w:pPr>
            <w:r w:rsidRPr="0078798F">
              <w:rPr>
                <w:rFonts w:ascii="Times New Roman" w:hAnsi="Times New Roman" w:cs="Times New Roman"/>
                <w:b/>
                <w:i/>
                <w:szCs w:val="24"/>
              </w:rPr>
              <w:t xml:space="preserve">Устойчивость конструкций. </w:t>
            </w:r>
            <w:r w:rsidRPr="0078798F">
              <w:rPr>
                <w:rFonts w:ascii="Times New Roman" w:hAnsi="Times New Roman" w:cs="Times New Roman"/>
                <w:b/>
                <w:szCs w:val="24"/>
              </w:rPr>
              <w:t>(2т. + 5 п.)</w:t>
            </w:r>
          </w:p>
        </w:tc>
      </w:tr>
      <w:tr w:rsidR="00FB4E50" w:rsidRPr="0078798F" w:rsidTr="00271204">
        <w:tc>
          <w:tcPr>
            <w:tcW w:w="3403" w:type="dxa"/>
            <w:tcBorders>
              <w:bottom w:val="single" w:sz="4" w:space="0" w:color="auto"/>
            </w:tcBorders>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Падающие башни. Сказочные башни, дворцы. Конструирование башни.</w:t>
            </w:r>
            <w:r w:rsidRPr="0078798F">
              <w:rPr>
                <w:rFonts w:ascii="Times New Roman" w:eastAsia="Calibri" w:hAnsi="Times New Roman" w:cs="Times New Roman"/>
                <w:szCs w:val="24"/>
              </w:rPr>
              <w:t xml:space="preserve"> Подвешивание предметов. Строим конструкции. Стены зданий. Конструирование </w:t>
            </w:r>
            <w:r w:rsidRPr="0078798F">
              <w:rPr>
                <w:rFonts w:ascii="Times New Roman" w:hAnsi="Times New Roman" w:cs="Times New Roman"/>
                <w:szCs w:val="24"/>
              </w:rPr>
              <w:t>подъемного крана. Удочка. Конструирование удилища Крыши и навесы. Конструирование модели крыши. Испытание моделей.. Подпорки. Перепроектировка стенок. Тросы. Конструкции с тросами. Испытания башен.</w:t>
            </w:r>
          </w:p>
        </w:tc>
        <w:tc>
          <w:tcPr>
            <w:tcW w:w="3119" w:type="dxa"/>
            <w:tcBorders>
              <w:bottom w:val="single" w:sz="4" w:space="0" w:color="auto"/>
            </w:tcBorders>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Borders>
              <w:bottom w:val="single" w:sz="4" w:space="0" w:color="auto"/>
            </w:tcBorders>
          </w:tcPr>
          <w:p w:rsidR="00FB4E50" w:rsidRPr="0078798F" w:rsidRDefault="00FB4E50" w:rsidP="0078798F">
            <w:pPr>
              <w:pStyle w:val="ad"/>
              <w:spacing w:after="0" w:line="240" w:lineRule="auto"/>
              <w:ind w:left="0"/>
              <w:jc w:val="both"/>
              <w:rPr>
                <w:rFonts w:eastAsia="Times New Roman"/>
                <w:sz w:val="22"/>
                <w:lang w:eastAsia="ru-RU"/>
              </w:rPr>
            </w:pPr>
            <w:r w:rsidRPr="0078798F">
              <w:rPr>
                <w:color w:val="000000"/>
                <w:sz w:val="22"/>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виды конструкций однодетальные и многодетальные, неподвижное соединение деталей.</w:t>
            </w:r>
          </w:p>
          <w:p w:rsidR="00FB4E50" w:rsidRPr="0078798F" w:rsidRDefault="00FB4E50" w:rsidP="0078798F">
            <w:pPr>
              <w:spacing w:line="240" w:lineRule="auto"/>
              <w:contextualSpacing/>
              <w:jc w:val="both"/>
              <w:rPr>
                <w:rFonts w:ascii="Times New Roman" w:hAnsi="Times New Roman" w:cs="Times New Roman"/>
                <w:color w:val="000000"/>
                <w:szCs w:val="24"/>
                <w:u w:val="single"/>
              </w:rPr>
            </w:pPr>
          </w:p>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слушать инструкцию педагога;</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рассказывать о постройке;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работать над проектом в команде, эффективно распределять обязанности; </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с помощью педагога анализировать, планировать</w:t>
            </w:r>
            <w:r w:rsidRPr="0078798F">
              <w:rPr>
                <w:rFonts w:eastAsia="Times New Roman"/>
                <w:sz w:val="22"/>
                <w:lang w:eastAsia="ru-RU"/>
              </w:rPr>
              <w:t xml:space="preserve"> предстоящую практическую работу, осуществлять контроль качества результатов собственной практической деятельности;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самостоятельно определять </w:t>
            </w:r>
            <w:r w:rsidRPr="0078798F">
              <w:rPr>
                <w:color w:val="000000"/>
                <w:sz w:val="22"/>
              </w:rPr>
              <w:lastRenderedPageBreak/>
              <w:t xml:space="preserve">количество деталей в конструкции моделей; </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реализовывать творческий замысел;</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условиям, заданным взрослым, ориентироваться в своей системе знаний: отличать новое от уже известного.</w:t>
            </w:r>
            <w:r w:rsidRPr="0078798F">
              <w:rPr>
                <w:rFonts w:eastAsia="Times New Roman"/>
                <w:sz w:val="22"/>
                <w:lang w:eastAsia="ru-RU"/>
              </w:rPr>
              <w:t xml:space="preserve"> </w:t>
            </w:r>
          </w:p>
        </w:tc>
      </w:tr>
      <w:tr w:rsidR="00FB4E50" w:rsidRPr="0078798F" w:rsidTr="00271204">
        <w:tc>
          <w:tcPr>
            <w:tcW w:w="10349" w:type="dxa"/>
            <w:gridSpan w:val="3"/>
            <w:tcBorders>
              <w:bottom w:val="single" w:sz="4" w:space="0" w:color="auto"/>
            </w:tcBorders>
          </w:tcPr>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b/>
                <w:i/>
                <w:szCs w:val="24"/>
              </w:rPr>
              <w:lastRenderedPageBreak/>
              <w:t xml:space="preserve">Домашние и дикие животные. </w:t>
            </w:r>
            <w:r w:rsidRPr="0078798F">
              <w:rPr>
                <w:rFonts w:ascii="Times New Roman" w:hAnsi="Times New Roman" w:cs="Times New Roman"/>
                <w:b/>
                <w:szCs w:val="24"/>
              </w:rPr>
              <w:t>(1т. + 2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Какие бывают животные. Дикие животные. Конструирование модели животного. Домашние животные. Конструирование модели животного. Любить все живое. Животные из «Красной книги». Конструирование модели животного.</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pStyle w:val="ad"/>
              <w:spacing w:after="0" w:line="240" w:lineRule="auto"/>
              <w:ind w:left="0"/>
              <w:jc w:val="both"/>
              <w:rPr>
                <w:rFonts w:eastAsia="Times New Roman"/>
                <w:sz w:val="22"/>
                <w:lang w:eastAsia="ru-RU"/>
              </w:rPr>
            </w:pPr>
            <w:r w:rsidRPr="0078798F">
              <w:rPr>
                <w:color w:val="000000"/>
                <w:sz w:val="22"/>
                <w:u w:val="single"/>
              </w:rPr>
              <w:t>Обучающиеся должны знать:</w:t>
            </w:r>
            <w:r w:rsidRPr="0078798F">
              <w:rPr>
                <w:rFonts w:eastAsia="Times New Roman"/>
                <w:sz w:val="22"/>
                <w:lang w:eastAsia="ru-RU"/>
              </w:rPr>
              <w:t xml:space="preserve">       </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pStyle w:val="ad"/>
              <w:spacing w:after="0" w:line="240" w:lineRule="auto"/>
              <w:ind w:left="0"/>
              <w:jc w:val="both"/>
              <w:rPr>
                <w:rFonts w:eastAsia="Times New Roman"/>
                <w:sz w:val="22"/>
                <w:lang w:eastAsia="ru-RU"/>
              </w:rPr>
            </w:pPr>
          </w:p>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работать по предложенным инструкциям;</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излагать мысли в четкой логической последовательности;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отстаивать свою точку зрения;</w:t>
            </w:r>
          </w:p>
          <w:p w:rsidR="00FB4E50" w:rsidRPr="0078798F" w:rsidRDefault="00FB4E50" w:rsidP="0078798F">
            <w:pPr>
              <w:pStyle w:val="ad"/>
              <w:numPr>
                <w:ilvl w:val="1"/>
                <w:numId w:val="13"/>
              </w:numPr>
              <w:spacing w:after="0" w:line="240" w:lineRule="auto"/>
              <w:ind w:left="33" w:hanging="33"/>
              <w:jc w:val="both"/>
              <w:rPr>
                <w:color w:val="000000"/>
                <w:sz w:val="22"/>
                <w:u w:val="single"/>
              </w:rPr>
            </w:pPr>
            <w:r w:rsidRPr="0078798F">
              <w:rPr>
                <w:color w:val="000000"/>
                <w:sz w:val="22"/>
              </w:rPr>
              <w:t xml:space="preserve"> анализировать ситуацию и самостоятельно находить ответы на вопросы путем логических рассуждений.</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b/>
                <w:i/>
                <w:szCs w:val="24"/>
              </w:rPr>
              <w:t xml:space="preserve">Новогодние фантазии. </w:t>
            </w:r>
            <w:r w:rsidRPr="0078798F">
              <w:rPr>
                <w:rFonts w:ascii="Times New Roman" w:hAnsi="Times New Roman" w:cs="Times New Roman"/>
                <w:b/>
                <w:szCs w:val="24"/>
              </w:rPr>
              <w:t>(0,5т. + 0,5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Готовимся к новому году. Новогодние игрушки. Создание собственной новогодней игрушки.</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pStyle w:val="ad"/>
              <w:spacing w:after="0" w:line="240" w:lineRule="auto"/>
              <w:ind w:left="0"/>
              <w:jc w:val="both"/>
              <w:rPr>
                <w:rFonts w:eastAsia="Times New Roman"/>
                <w:sz w:val="22"/>
                <w:lang w:eastAsia="ru-RU"/>
              </w:rPr>
            </w:pPr>
            <w:r w:rsidRPr="0078798F">
              <w:rPr>
                <w:color w:val="000000"/>
                <w:sz w:val="22"/>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простейшие основы механики;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виды конструкций однодетальные и многодетальные;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неподвижное соединение деталей..</w:t>
            </w:r>
          </w:p>
          <w:p w:rsidR="00FB4E50" w:rsidRPr="0078798F" w:rsidRDefault="00FB4E50" w:rsidP="0078798F">
            <w:pPr>
              <w:pStyle w:val="ad"/>
              <w:spacing w:after="0" w:line="240" w:lineRule="auto"/>
              <w:ind w:left="0"/>
              <w:jc w:val="both"/>
              <w:rPr>
                <w:rFonts w:eastAsia="Times New Roman"/>
                <w:sz w:val="22"/>
                <w:lang w:eastAsia="ru-RU"/>
              </w:rPr>
            </w:pPr>
          </w:p>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color w:val="000000"/>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заданной схеме и самостоятельно строить схему;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ориентироваться в своей системе знаний: отличать новое от уже известного;</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реализовывать творческий замысел;</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самостоятельно определять количество деталей в конструкции моделей.</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hAnsi="Times New Roman" w:cs="Times New Roman"/>
                <w:color w:val="000000"/>
                <w:szCs w:val="24"/>
                <w:u w:val="single"/>
              </w:rPr>
            </w:pPr>
            <w:r w:rsidRPr="0078798F">
              <w:rPr>
                <w:rFonts w:ascii="Times New Roman" w:hAnsi="Times New Roman" w:cs="Times New Roman"/>
                <w:b/>
                <w:i/>
                <w:szCs w:val="24"/>
              </w:rPr>
              <w:t xml:space="preserve">Городские и сельские постройки. </w:t>
            </w:r>
            <w:r w:rsidRPr="0078798F">
              <w:rPr>
                <w:rFonts w:ascii="Times New Roman" w:hAnsi="Times New Roman" w:cs="Times New Roman"/>
                <w:b/>
                <w:szCs w:val="24"/>
              </w:rPr>
              <w:t>(2т. + 5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Жизнь города и села. Наш городской дом. Конструирование многоэтажного дома. Сельские постройки. Конструирование сельского дома. Наш двор. Моделирование детской площадки. Наша школа. Моделирование школы. Наша школа. Создание школы будущего. Наш любимый город. Конструирование города</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виды конструкций однодетальные и многодетальные;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неподвижное соединение деталей.</w:t>
            </w:r>
          </w:p>
          <w:p w:rsidR="00FB4E50" w:rsidRPr="0078798F" w:rsidRDefault="00FB4E50" w:rsidP="0078798F">
            <w:pPr>
              <w:pStyle w:val="ad"/>
              <w:numPr>
                <w:ilvl w:val="1"/>
                <w:numId w:val="13"/>
              </w:numPr>
              <w:spacing w:after="0" w:line="240" w:lineRule="auto"/>
              <w:ind w:left="33" w:hanging="33"/>
              <w:jc w:val="both"/>
              <w:rPr>
                <w:color w:val="000000"/>
                <w:sz w:val="22"/>
              </w:rPr>
            </w:pPr>
          </w:p>
          <w:p w:rsidR="00FB4E50" w:rsidRPr="0078798F" w:rsidRDefault="00FB4E50" w:rsidP="0078798F">
            <w:pPr>
              <w:pStyle w:val="ad"/>
              <w:spacing w:after="0" w:line="240" w:lineRule="auto"/>
              <w:ind w:left="33"/>
              <w:jc w:val="both"/>
              <w:rPr>
                <w:color w:val="000000"/>
                <w:sz w:val="22"/>
                <w:u w:val="single"/>
              </w:rPr>
            </w:pPr>
          </w:p>
          <w:p w:rsidR="00FB4E50" w:rsidRPr="0078798F" w:rsidRDefault="00FB4E50" w:rsidP="0078798F">
            <w:pPr>
              <w:pStyle w:val="ad"/>
              <w:spacing w:after="0" w:line="240" w:lineRule="auto"/>
              <w:ind w:left="33"/>
              <w:jc w:val="both"/>
              <w:rPr>
                <w:color w:val="000000"/>
                <w:sz w:val="22"/>
                <w:u w:val="single"/>
              </w:rPr>
            </w:pPr>
            <w:r w:rsidRPr="0078798F">
              <w:rPr>
                <w:color w:val="000000"/>
                <w:sz w:val="22"/>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условиям, заданным взрослым;</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определять и формулировать цель деятельности на занятии с помощью педагога.</w:t>
            </w:r>
            <w:r w:rsidRPr="0078798F">
              <w:rPr>
                <w:rFonts w:eastAsia="Times New Roman"/>
                <w:sz w:val="22"/>
                <w:lang w:eastAsia="ru-RU"/>
              </w:rPr>
              <w:t xml:space="preserve"> </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hAnsi="Times New Roman" w:cs="Times New Roman"/>
                <w:b/>
                <w:i/>
                <w:szCs w:val="24"/>
              </w:rPr>
              <w:t xml:space="preserve">Улица полна неожиданностей (ПДД) </w:t>
            </w:r>
            <w:r w:rsidRPr="0078798F">
              <w:rPr>
                <w:rFonts w:ascii="Times New Roman" w:hAnsi="Times New Roman" w:cs="Times New Roman"/>
                <w:b/>
                <w:szCs w:val="24"/>
              </w:rPr>
              <w:t>(1т. + 1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lastRenderedPageBreak/>
              <w:t>Наша улица. Моделирование дорожной ситуации. Закрепление ППД.</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 xml:space="preserve">Обучающиеся должны знать:  </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spacing w:line="240" w:lineRule="auto"/>
              <w:contextualSpacing/>
              <w:jc w:val="both"/>
              <w:rPr>
                <w:rFonts w:ascii="Times New Roman" w:eastAsia="Calibri" w:hAnsi="Times New Roman" w:cs="Times New Roman"/>
                <w:szCs w:val="24"/>
                <w:u w:val="single"/>
              </w:rPr>
            </w:pPr>
          </w:p>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заданной схеме и самостоятельно строить схему;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излагать мысли в четкой логической последовательности;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отстаивать свою точку зрения;</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анализировать ситуацию и самостоятельно находить ответы на вопросы путем логических рассуждений;</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работать в паре и в коллективе.</w:t>
            </w:r>
            <w:r w:rsidRPr="0078798F">
              <w:rPr>
                <w:rFonts w:eastAsia="Times New Roman"/>
                <w:sz w:val="22"/>
                <w:lang w:eastAsia="ru-RU"/>
              </w:rPr>
              <w:t xml:space="preserve"> </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hAnsi="Times New Roman" w:cs="Times New Roman"/>
                <w:b/>
                <w:i/>
                <w:szCs w:val="24"/>
              </w:rPr>
              <w:t xml:space="preserve">Транспорт. Техника. </w:t>
            </w:r>
            <w:r w:rsidRPr="0078798F">
              <w:rPr>
                <w:rFonts w:ascii="Times New Roman" w:hAnsi="Times New Roman" w:cs="Times New Roman"/>
                <w:b/>
                <w:szCs w:val="24"/>
              </w:rPr>
              <w:t>(2т. + 4 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Какой бывает транспорт. Пассажирский транспорт. Моделирование безопасного автобуса. Специальный транспорт. Моделирование машины специального транспорта. Машины будущего. Моделирование машины будущего. Воздушный транспорт. Конструирование воздушного транспорта Конструирование военных машин. Военный парад.</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p w:rsidR="00FB4E50" w:rsidRPr="0078798F" w:rsidRDefault="00FB4E50" w:rsidP="0078798F">
            <w:pPr>
              <w:spacing w:line="240" w:lineRule="auto"/>
              <w:contextualSpacing/>
              <w:jc w:val="both"/>
              <w:rPr>
                <w:rFonts w:ascii="Times New Roman" w:hAnsi="Times New Roman" w:cs="Times New Roman"/>
                <w:szCs w:val="24"/>
              </w:rPr>
            </w:pPr>
          </w:p>
        </w:tc>
        <w:tc>
          <w:tcPr>
            <w:tcW w:w="3827" w:type="dxa"/>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spacing w:line="240" w:lineRule="auto"/>
              <w:contextualSpacing/>
              <w:jc w:val="both"/>
              <w:rPr>
                <w:rFonts w:ascii="Times New Roman" w:eastAsia="Calibri" w:hAnsi="Times New Roman" w:cs="Times New Roman"/>
                <w:szCs w:val="24"/>
                <w:u w:val="single"/>
              </w:rPr>
            </w:pPr>
          </w:p>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чертежу;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ориентироваться в своей системе знаний: отличать новое от уже известного;</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рассказывать о построенном объекте;</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передавать форму объекта средствами.</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hAnsi="Times New Roman" w:cs="Times New Roman"/>
                <w:b/>
                <w:i/>
                <w:szCs w:val="24"/>
              </w:rPr>
              <w:t xml:space="preserve">Космическое путешествие </w:t>
            </w:r>
            <w:r w:rsidRPr="0078798F">
              <w:rPr>
                <w:rFonts w:ascii="Times New Roman" w:hAnsi="Times New Roman" w:cs="Times New Roman"/>
                <w:b/>
                <w:szCs w:val="24"/>
              </w:rPr>
              <w:t>(1т. + 1п.)</w:t>
            </w:r>
          </w:p>
        </w:tc>
      </w:tr>
      <w:tr w:rsidR="00FB4E50" w:rsidRPr="0078798F" w:rsidTr="00271204">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Полеты в космос. Конструирование космической ракеты Корабли осваивают вселенную. Создание космического пространства..</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spacing w:line="240" w:lineRule="auto"/>
              <w:contextualSpacing/>
              <w:jc w:val="both"/>
              <w:rPr>
                <w:rFonts w:ascii="Times New Roman" w:eastAsia="Calibri" w:hAnsi="Times New Roman" w:cs="Times New Roman"/>
                <w:szCs w:val="24"/>
                <w:u w:val="single"/>
              </w:rPr>
            </w:pPr>
          </w:p>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заданной схеме и самостоятельно строить схему;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излагать мысли в четкой логической последовательности;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отстаивать свою точку зрения;</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анализировать ситуацию и самостоятельно находить ответы на вопросы путем логических рассуждений;</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работать в паре и в коллективе.</w:t>
            </w:r>
          </w:p>
        </w:tc>
      </w:tr>
      <w:tr w:rsidR="00FB4E50" w:rsidRPr="0078798F" w:rsidTr="00271204">
        <w:tc>
          <w:tcPr>
            <w:tcW w:w="10349" w:type="dxa"/>
            <w:gridSpan w:val="3"/>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hAnsi="Times New Roman" w:cs="Times New Roman"/>
                <w:b/>
                <w:i/>
                <w:szCs w:val="24"/>
              </w:rPr>
              <w:t xml:space="preserve">Спорт и его значение в жизни человека. </w:t>
            </w:r>
            <w:r w:rsidRPr="0078798F">
              <w:rPr>
                <w:rFonts w:ascii="Times New Roman" w:hAnsi="Times New Roman" w:cs="Times New Roman"/>
                <w:b/>
                <w:szCs w:val="24"/>
              </w:rPr>
              <w:t>(0,5т. + 0,5п.)</w:t>
            </w:r>
          </w:p>
        </w:tc>
      </w:tr>
      <w:tr w:rsidR="00FB4E50" w:rsidRPr="0078798F" w:rsidTr="00271204">
        <w:trPr>
          <w:trHeight w:val="370"/>
        </w:trPr>
        <w:tc>
          <w:tcPr>
            <w:tcW w:w="3403"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Спорт и его значение в жизни человека.</w:t>
            </w:r>
          </w:p>
        </w:tc>
        <w:tc>
          <w:tcPr>
            <w:tcW w:w="3119" w:type="dxa"/>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lastRenderedPageBreak/>
              <w:t>Формы занятий:</w:t>
            </w:r>
            <w:r w:rsidRPr="0078798F">
              <w:rPr>
                <w:rFonts w:ascii="Times New Roman" w:hAnsi="Times New Roman" w:cs="Times New Roman"/>
                <w:szCs w:val="24"/>
              </w:rPr>
              <w:t xml:space="preserve"> лекция, игра и практическая работа</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lastRenderedPageBreak/>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простейшие основы механики;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lastRenderedPageBreak/>
              <w:t>виды конструкций однодетальные и многодетальные;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неподвижное соединение деталей;</w:t>
            </w:r>
          </w:p>
          <w:p w:rsidR="00FB4E50" w:rsidRPr="0078798F" w:rsidRDefault="00FB4E50" w:rsidP="0078798F">
            <w:pPr>
              <w:spacing w:line="240" w:lineRule="auto"/>
              <w:contextualSpacing/>
              <w:jc w:val="both"/>
              <w:rPr>
                <w:rFonts w:ascii="Times New Roman" w:eastAsia="Calibri" w:hAnsi="Times New Roman" w:cs="Times New Roman"/>
                <w:szCs w:val="24"/>
                <w:u w:val="single"/>
              </w:rPr>
            </w:pPr>
          </w:p>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чертежу;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перерабатывать полученную информацию: делать выводы в результате совместной работы всего класса;</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самостоятельно определять количество деталей в конструкции моделей.</w:t>
            </w:r>
          </w:p>
        </w:tc>
      </w:tr>
      <w:tr w:rsidR="00FB4E50" w:rsidRPr="0078798F" w:rsidTr="00271204">
        <w:trPr>
          <w:trHeight w:val="370"/>
        </w:trPr>
        <w:tc>
          <w:tcPr>
            <w:tcW w:w="10349" w:type="dxa"/>
            <w:gridSpan w:val="3"/>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hAnsi="Times New Roman" w:cs="Times New Roman"/>
                <w:b/>
                <w:i/>
                <w:szCs w:val="24"/>
              </w:rPr>
              <w:lastRenderedPageBreak/>
              <w:t xml:space="preserve">Обобщение. </w:t>
            </w:r>
            <w:r w:rsidRPr="0078798F">
              <w:rPr>
                <w:rFonts w:ascii="Times New Roman" w:hAnsi="Times New Roman" w:cs="Times New Roman"/>
                <w:b/>
                <w:szCs w:val="24"/>
              </w:rPr>
              <w:t>(1т. + 1п.)</w:t>
            </w:r>
          </w:p>
        </w:tc>
      </w:tr>
      <w:tr w:rsidR="00FB4E50" w:rsidRPr="0078798F" w:rsidTr="00271204">
        <w:tc>
          <w:tcPr>
            <w:tcW w:w="3403" w:type="dxa"/>
            <w:tcBorders>
              <w:right w:val="single" w:sz="4" w:space="0" w:color="auto"/>
            </w:tcBorders>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Обобщение изученного материала.</w:t>
            </w:r>
          </w:p>
        </w:tc>
        <w:tc>
          <w:tcPr>
            <w:tcW w:w="3119" w:type="dxa"/>
            <w:tcBorders>
              <w:top w:val="single" w:sz="4" w:space="0" w:color="auto"/>
              <w:left w:val="single" w:sz="4" w:space="0" w:color="auto"/>
              <w:bottom w:val="single" w:sz="4" w:space="0" w:color="auto"/>
              <w:right w:val="single" w:sz="4" w:space="0" w:color="auto"/>
            </w:tcBorders>
          </w:tcPr>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szCs w:val="24"/>
              </w:rPr>
              <w:t>Дидактический и раздаточный материал.</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Формы занятий:</w:t>
            </w:r>
            <w:r w:rsidRPr="0078798F">
              <w:rPr>
                <w:rFonts w:ascii="Times New Roman" w:hAnsi="Times New Roman" w:cs="Times New Roman"/>
                <w:szCs w:val="24"/>
              </w:rPr>
              <w:t xml:space="preserve"> лекция, игра и практическая работа, выставка работ.</w:t>
            </w:r>
          </w:p>
          <w:p w:rsidR="00FB4E50" w:rsidRPr="0078798F" w:rsidRDefault="00FB4E50" w:rsidP="0078798F">
            <w:pPr>
              <w:spacing w:line="240" w:lineRule="auto"/>
              <w:contextualSpacing/>
              <w:jc w:val="both"/>
              <w:rPr>
                <w:rFonts w:ascii="Times New Roman" w:hAnsi="Times New Roman" w:cs="Times New Roman"/>
                <w:i/>
                <w:szCs w:val="24"/>
              </w:rPr>
            </w:pPr>
          </w:p>
          <w:p w:rsidR="00FB4E50" w:rsidRPr="0078798F" w:rsidRDefault="00FB4E50" w:rsidP="0078798F">
            <w:pPr>
              <w:spacing w:line="240" w:lineRule="auto"/>
              <w:contextualSpacing/>
              <w:jc w:val="both"/>
              <w:rPr>
                <w:rFonts w:ascii="Times New Roman" w:hAnsi="Times New Roman" w:cs="Times New Roman"/>
                <w:szCs w:val="24"/>
              </w:rPr>
            </w:pPr>
            <w:r w:rsidRPr="0078798F">
              <w:rPr>
                <w:rFonts w:ascii="Times New Roman" w:hAnsi="Times New Roman" w:cs="Times New Roman"/>
                <w:i/>
                <w:szCs w:val="24"/>
              </w:rPr>
              <w:t>Приемы и методы организации учебно-воспитательного процесса:</w:t>
            </w:r>
            <w:r w:rsidRPr="0078798F">
              <w:rPr>
                <w:rFonts w:ascii="Times New Roman" w:hAnsi="Times New Roman" w:cs="Times New Roman"/>
                <w:szCs w:val="24"/>
              </w:rPr>
              <w:t xml:space="preserve"> индивидуальная и групповая работа, работа в парах</w:t>
            </w:r>
          </w:p>
        </w:tc>
        <w:tc>
          <w:tcPr>
            <w:tcW w:w="3827" w:type="dxa"/>
            <w:tcBorders>
              <w:top w:val="single" w:sz="4" w:space="0" w:color="auto"/>
              <w:left w:val="single" w:sz="4" w:space="0" w:color="auto"/>
              <w:bottom w:val="single" w:sz="4" w:space="0" w:color="auto"/>
              <w:right w:val="single" w:sz="4" w:space="0" w:color="auto"/>
            </w:tcBorders>
          </w:tcPr>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знать: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простейшие основы механики;</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виды конструкций однодетальные и многодетальные;</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 xml:space="preserve"> неподвижное соединение деталей;</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технологическую последовательность изготовления несложных конструкций.</w:t>
            </w:r>
          </w:p>
          <w:p w:rsidR="00FB4E50" w:rsidRPr="0078798F" w:rsidRDefault="00FB4E50" w:rsidP="0078798F">
            <w:pPr>
              <w:pStyle w:val="ad"/>
              <w:spacing w:after="0" w:line="240" w:lineRule="auto"/>
              <w:ind w:left="0"/>
              <w:jc w:val="both"/>
              <w:rPr>
                <w:sz w:val="22"/>
                <w:u w:val="single"/>
              </w:rPr>
            </w:pPr>
          </w:p>
          <w:p w:rsidR="00FB4E50" w:rsidRPr="0078798F" w:rsidRDefault="00FB4E50" w:rsidP="0078798F">
            <w:pPr>
              <w:spacing w:line="240" w:lineRule="auto"/>
              <w:contextualSpacing/>
              <w:jc w:val="both"/>
              <w:rPr>
                <w:rFonts w:ascii="Times New Roman" w:eastAsia="Calibri" w:hAnsi="Times New Roman" w:cs="Times New Roman"/>
                <w:szCs w:val="24"/>
                <w:u w:val="single"/>
              </w:rPr>
            </w:pPr>
            <w:r w:rsidRPr="0078798F">
              <w:rPr>
                <w:rFonts w:ascii="Times New Roman" w:eastAsia="Calibri" w:hAnsi="Times New Roman" w:cs="Times New Roman"/>
                <w:szCs w:val="24"/>
                <w:u w:val="single"/>
              </w:rPr>
              <w:t>Обучающиеся должны уметь:</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самостоятельно и творчески реализовывать собственные замыслы;</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конструировать по условиям, заданным взрослым, по образцу, по чертежу, по заданной схеме и самостоятельно строить схему;</w:t>
            </w:r>
          </w:p>
          <w:p w:rsidR="00FB4E50" w:rsidRPr="0078798F" w:rsidRDefault="00FB4E50" w:rsidP="0078798F">
            <w:pPr>
              <w:pStyle w:val="ad"/>
              <w:numPr>
                <w:ilvl w:val="1"/>
                <w:numId w:val="13"/>
              </w:numPr>
              <w:spacing w:after="0" w:line="240" w:lineRule="auto"/>
              <w:ind w:left="33" w:hanging="33"/>
              <w:jc w:val="both"/>
              <w:rPr>
                <w:color w:val="000000"/>
                <w:sz w:val="22"/>
              </w:rPr>
            </w:pPr>
            <w:r w:rsidRPr="0078798F">
              <w:rPr>
                <w:color w:val="000000"/>
                <w:sz w:val="22"/>
              </w:rPr>
              <w:t>рассказывать о построенном объекте;</w:t>
            </w:r>
          </w:p>
          <w:p w:rsidR="00FB4E50" w:rsidRPr="0078798F" w:rsidRDefault="00FB4E50" w:rsidP="0078798F">
            <w:pPr>
              <w:pStyle w:val="ad"/>
              <w:numPr>
                <w:ilvl w:val="1"/>
                <w:numId w:val="13"/>
              </w:numPr>
              <w:spacing w:after="0" w:line="240" w:lineRule="auto"/>
              <w:ind w:left="33" w:hanging="33"/>
              <w:jc w:val="both"/>
              <w:rPr>
                <w:rFonts w:eastAsia="Times New Roman"/>
                <w:sz w:val="22"/>
                <w:lang w:eastAsia="ru-RU"/>
              </w:rPr>
            </w:pPr>
            <w:r w:rsidRPr="0078798F">
              <w:rPr>
                <w:color w:val="000000"/>
                <w:sz w:val="22"/>
              </w:rPr>
              <w:t>реализовывать творческий замысел.</w:t>
            </w:r>
          </w:p>
        </w:tc>
      </w:tr>
    </w:tbl>
    <w:p w:rsidR="00FB4E50" w:rsidRPr="0078798F" w:rsidRDefault="00FB4E50" w:rsidP="0078798F">
      <w:pPr>
        <w:spacing w:line="240" w:lineRule="auto"/>
        <w:contextualSpacing/>
        <w:jc w:val="both"/>
        <w:rPr>
          <w:rFonts w:ascii="Times New Roman" w:hAnsi="Times New Roman" w:cs="Times New Roman"/>
          <w:szCs w:val="24"/>
        </w:rPr>
      </w:pPr>
    </w:p>
    <w:p w:rsidR="00FB4E50" w:rsidRPr="0078798F" w:rsidRDefault="00FB4E50" w:rsidP="0078798F">
      <w:pPr>
        <w:spacing w:line="240" w:lineRule="auto"/>
        <w:contextualSpacing/>
        <w:jc w:val="both"/>
        <w:rPr>
          <w:rFonts w:ascii="Times New Roman" w:hAnsi="Times New Roman" w:cs="Times New Roman"/>
          <w:szCs w:val="24"/>
        </w:rPr>
      </w:pPr>
    </w:p>
    <w:sectPr w:rsidR="00FB4E50" w:rsidRPr="0078798F" w:rsidSect="00FB4E50">
      <w:pgSz w:w="11906" w:h="16838"/>
      <w:pgMar w:top="709" w:right="42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6D5" w:rsidRDefault="000176D5" w:rsidP="00FB4E50">
      <w:pPr>
        <w:spacing w:after="0" w:line="240" w:lineRule="auto"/>
      </w:pPr>
      <w:r>
        <w:separator/>
      </w:r>
    </w:p>
  </w:endnote>
  <w:endnote w:type="continuationSeparator" w:id="1">
    <w:p w:rsidR="000176D5" w:rsidRDefault="000176D5" w:rsidP="00FB4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6D5" w:rsidRDefault="000176D5" w:rsidP="00FB4E50">
      <w:pPr>
        <w:spacing w:after="0" w:line="240" w:lineRule="auto"/>
      </w:pPr>
      <w:r>
        <w:separator/>
      </w:r>
    </w:p>
  </w:footnote>
  <w:footnote w:type="continuationSeparator" w:id="1">
    <w:p w:rsidR="000176D5" w:rsidRDefault="000176D5" w:rsidP="00FB4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570"/>
    <w:multiLevelType w:val="multilevel"/>
    <w:tmpl w:val="3B1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097599"/>
    <w:multiLevelType w:val="multilevel"/>
    <w:tmpl w:val="8A5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521FD"/>
    <w:multiLevelType w:val="multilevel"/>
    <w:tmpl w:val="2DA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46550"/>
    <w:multiLevelType w:val="multilevel"/>
    <w:tmpl w:val="13B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D08BC"/>
    <w:multiLevelType w:val="multilevel"/>
    <w:tmpl w:val="804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9154A"/>
    <w:multiLevelType w:val="multilevel"/>
    <w:tmpl w:val="E596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A2484"/>
    <w:multiLevelType w:val="multilevel"/>
    <w:tmpl w:val="4882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36D13"/>
    <w:multiLevelType w:val="multilevel"/>
    <w:tmpl w:val="762E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2682B"/>
    <w:multiLevelType w:val="multilevel"/>
    <w:tmpl w:val="3A0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062DBA"/>
    <w:multiLevelType w:val="multilevel"/>
    <w:tmpl w:val="0D74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AF131C"/>
    <w:multiLevelType w:val="hybridMultilevel"/>
    <w:tmpl w:val="056ED012"/>
    <w:lvl w:ilvl="0" w:tplc="D95AFE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BA00E3"/>
    <w:multiLevelType w:val="hybridMultilevel"/>
    <w:tmpl w:val="64347FB4"/>
    <w:lvl w:ilvl="0" w:tplc="0419000B">
      <w:start w:val="1"/>
      <w:numFmt w:val="bullet"/>
      <w:lvlText w:val=""/>
      <w:lvlJc w:val="left"/>
      <w:pPr>
        <w:ind w:left="720" w:hanging="360"/>
      </w:pPr>
      <w:rPr>
        <w:rFonts w:ascii="Wingdings" w:hAnsi="Wingdings" w:hint="default"/>
      </w:rPr>
    </w:lvl>
    <w:lvl w:ilvl="1" w:tplc="0419000D">
      <w:start w:val="1"/>
      <w:numFmt w:val="bullet"/>
      <w:lvlText w:val=""/>
      <w:lvlJc w:val="left"/>
      <w:pPr>
        <w:ind w:left="1785" w:hanging="705"/>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65BE6"/>
    <w:multiLevelType w:val="multilevel"/>
    <w:tmpl w:val="A49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1"/>
  </w:num>
  <w:num w:numId="5">
    <w:abstractNumId w:val="12"/>
  </w:num>
  <w:num w:numId="6">
    <w:abstractNumId w:val="4"/>
  </w:num>
  <w:num w:numId="7">
    <w:abstractNumId w:val="3"/>
  </w:num>
  <w:num w:numId="8">
    <w:abstractNumId w:val="7"/>
  </w:num>
  <w:num w:numId="9">
    <w:abstractNumId w:val="0"/>
  </w:num>
  <w:num w:numId="10">
    <w:abstractNumId w:val="2"/>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B4E50"/>
    <w:rsid w:val="000176D5"/>
    <w:rsid w:val="0078798F"/>
    <w:rsid w:val="00FB4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4E50"/>
    <w:pPr>
      <w:spacing w:after="0" w:line="240" w:lineRule="auto"/>
      <w:jc w:val="center"/>
    </w:pPr>
    <w:rPr>
      <w:rFonts w:ascii="Times New Roman" w:eastAsia="Times New Roman" w:hAnsi="Times New Roman" w:cs="Times New Roman"/>
      <w:sz w:val="26"/>
      <w:szCs w:val="20"/>
    </w:rPr>
  </w:style>
  <w:style w:type="character" w:customStyle="1" w:styleId="a4">
    <w:name w:val="Название Знак"/>
    <w:basedOn w:val="a0"/>
    <w:link w:val="a3"/>
    <w:rsid w:val="00FB4E50"/>
    <w:rPr>
      <w:rFonts w:ascii="Times New Roman" w:eastAsia="Times New Roman" w:hAnsi="Times New Roman" w:cs="Times New Roman"/>
      <w:sz w:val="26"/>
      <w:szCs w:val="20"/>
    </w:rPr>
  </w:style>
  <w:style w:type="paragraph" w:styleId="a5">
    <w:name w:val="Balloon Text"/>
    <w:basedOn w:val="a"/>
    <w:link w:val="a6"/>
    <w:uiPriority w:val="99"/>
    <w:semiHidden/>
    <w:unhideWhenUsed/>
    <w:rsid w:val="00FB4E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4E50"/>
    <w:rPr>
      <w:rFonts w:ascii="Tahoma" w:hAnsi="Tahoma" w:cs="Tahoma"/>
      <w:sz w:val="16"/>
      <w:szCs w:val="16"/>
    </w:rPr>
  </w:style>
  <w:style w:type="paragraph" w:styleId="a7">
    <w:name w:val="footnote text"/>
    <w:basedOn w:val="a"/>
    <w:link w:val="a8"/>
    <w:uiPriority w:val="99"/>
    <w:semiHidden/>
    <w:unhideWhenUsed/>
    <w:rsid w:val="00FB4E50"/>
    <w:pPr>
      <w:spacing w:after="0" w:line="240" w:lineRule="auto"/>
    </w:pPr>
    <w:rPr>
      <w:sz w:val="20"/>
      <w:szCs w:val="20"/>
    </w:rPr>
  </w:style>
  <w:style w:type="character" w:customStyle="1" w:styleId="a8">
    <w:name w:val="Текст сноски Знак"/>
    <w:basedOn w:val="a0"/>
    <w:link w:val="a7"/>
    <w:uiPriority w:val="99"/>
    <w:semiHidden/>
    <w:rsid w:val="00FB4E50"/>
    <w:rPr>
      <w:sz w:val="20"/>
      <w:szCs w:val="20"/>
    </w:rPr>
  </w:style>
  <w:style w:type="character" w:styleId="a9">
    <w:name w:val="footnote reference"/>
    <w:basedOn w:val="a0"/>
    <w:uiPriority w:val="99"/>
    <w:semiHidden/>
    <w:unhideWhenUsed/>
    <w:rsid w:val="00FB4E50"/>
    <w:rPr>
      <w:vertAlign w:val="superscript"/>
    </w:rPr>
  </w:style>
  <w:style w:type="paragraph" w:styleId="aa">
    <w:name w:val="Normal (Web)"/>
    <w:basedOn w:val="a"/>
    <w:uiPriority w:val="99"/>
    <w:semiHidden/>
    <w:unhideWhenUsed/>
    <w:rsid w:val="00FB4E5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FB4E50"/>
    <w:rPr>
      <w:b/>
      <w:bCs/>
    </w:rPr>
  </w:style>
  <w:style w:type="character" w:styleId="ac">
    <w:name w:val="Hyperlink"/>
    <w:basedOn w:val="a0"/>
    <w:uiPriority w:val="99"/>
    <w:semiHidden/>
    <w:unhideWhenUsed/>
    <w:rsid w:val="00FB4E50"/>
    <w:rPr>
      <w:color w:val="0000FF"/>
      <w:u w:val="single"/>
    </w:rPr>
  </w:style>
  <w:style w:type="paragraph" w:customStyle="1" w:styleId="Normal">
    <w:name w:val="Normal"/>
    <w:rsid w:val="00FB4E50"/>
    <w:pPr>
      <w:spacing w:before="100" w:after="100" w:line="240" w:lineRule="auto"/>
    </w:pPr>
    <w:rPr>
      <w:rFonts w:ascii="Times New Roman" w:eastAsia="Times New Roman" w:hAnsi="Times New Roman" w:cs="Times New Roman"/>
      <w:snapToGrid w:val="0"/>
      <w:sz w:val="24"/>
      <w:szCs w:val="20"/>
    </w:rPr>
  </w:style>
  <w:style w:type="paragraph" w:styleId="ad">
    <w:name w:val="List Paragraph"/>
    <w:basedOn w:val="a"/>
    <w:uiPriority w:val="34"/>
    <w:qFormat/>
    <w:rsid w:val="00FB4E50"/>
    <w:pPr>
      <w:ind w:left="720"/>
      <w:contextualSpacing/>
    </w:pPr>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529876885">
      <w:bodyDiv w:val="1"/>
      <w:marLeft w:val="0"/>
      <w:marRight w:val="0"/>
      <w:marTop w:val="0"/>
      <w:marBottom w:val="0"/>
      <w:divBdr>
        <w:top w:val="none" w:sz="0" w:space="0" w:color="auto"/>
        <w:left w:val="none" w:sz="0" w:space="0" w:color="auto"/>
        <w:bottom w:val="none" w:sz="0" w:space="0" w:color="auto"/>
        <w:right w:val="none" w:sz="0" w:space="0" w:color="auto"/>
      </w:divBdr>
      <w:divsChild>
        <w:div w:id="1370884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6C40-F1D0-4334-A987-FB558791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2021-12-13T14:46:00Z</dcterms:created>
  <dcterms:modified xsi:type="dcterms:W3CDTF">2021-12-13T14:59:00Z</dcterms:modified>
</cp:coreProperties>
</file>